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6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256"/>
        <w:tblGridChange w:id="0">
          <w:tblGrid>
            <w:gridCol w:w="1732"/>
            <w:gridCol w:w="9256"/>
          </w:tblGrid>
        </w:tblGridChange>
      </w:tblGrid>
      <w:tr w:rsidR="00BC4F4E" w:rsidRPr="00CD1243" w:rsidDel="003A2D1D" w:rsidTr="00CD1243">
        <w:trPr>
          <w:trHeight w:val="416"/>
          <w:del w:id="1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2" w:author="Kihyun Kim" w:date="2014-12-22T22:16:00Z"/>
                <w:sz w:val="18"/>
                <w:rPrChange w:id="3" w:author="Kihyun Kim" w:date="2014-12-22T21:07:00Z">
                  <w:rPr>
                    <w:del w:id="4" w:author="Kihyun Kim" w:date="2014-12-22T22:16:00Z"/>
                    <w:sz w:val="18"/>
                  </w:rPr>
                </w:rPrChange>
              </w:rPr>
            </w:pPr>
            <w:del w:id="5" w:author="Kihyun Kim" w:date="2014-12-22T22:16:00Z">
              <w:r w:rsidRPr="00BC4F4E" w:rsidDel="003A2D1D">
                <w:rPr>
                  <w:rFonts w:hint="eastAsia"/>
                  <w:sz w:val="18"/>
                </w:rPr>
                <w:delText>제목</w:delText>
              </w:r>
            </w:del>
          </w:p>
        </w:tc>
        <w:tc>
          <w:tcPr>
            <w:tcW w:w="4212" w:type="pct"/>
            <w:shd w:val="clear" w:color="auto" w:fill="auto"/>
            <w:vAlign w:val="center"/>
          </w:tcPr>
          <w:p w:rsidR="00A34A0D" w:rsidRPr="00CD1243" w:rsidDel="00503C10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6" w:author="Kihyun Kim" w:date="2014-12-22T22:10:00Z"/>
                <w:sz w:val="18"/>
                <w:rPrChange w:id="7" w:author="Kihyun Kim" w:date="2014-12-22T21:07:00Z">
                  <w:rPr>
                    <w:del w:id="8" w:author="Kihyun Kim" w:date="2014-12-22T22:10:00Z"/>
                    <w:sz w:val="18"/>
                  </w:rPr>
                </w:rPrChange>
              </w:rPr>
            </w:pPr>
            <w:del w:id="9" w:author="Kihyun Kim" w:date="2014-12-22T22:16:00Z">
              <w:r w:rsidRPr="00CD1243" w:rsidDel="003A2D1D">
                <w:rPr>
                  <w:rFonts w:hint="eastAsia"/>
                  <w:sz w:val="18"/>
                  <w:rPrChange w:id="10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초등학교</w:delText>
              </w:r>
              <w:r w:rsidRPr="00CD1243" w:rsidDel="003A2D1D">
                <w:rPr>
                  <w:sz w:val="18"/>
                  <w:rPrChange w:id="11" w:author="Kihyun Kim" w:date="2014-12-22T21:07:00Z">
                    <w:rPr>
                      <w:sz w:val="18"/>
                    </w:rPr>
                  </w:rPrChange>
                </w:rPr>
                <w:delText xml:space="preserve"> </w:delText>
              </w:r>
              <w:r w:rsidRPr="00CD1243" w:rsidDel="003A2D1D">
                <w:rPr>
                  <w:rFonts w:hint="eastAsia"/>
                  <w:sz w:val="18"/>
                  <w:rPrChange w:id="12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디자인</w:delText>
              </w:r>
              <w:r w:rsidRPr="00CD1243" w:rsidDel="003A2D1D">
                <w:rPr>
                  <w:sz w:val="18"/>
                  <w:rPrChange w:id="13" w:author="Kihyun Kim" w:date="2014-12-22T21:07:00Z">
                    <w:rPr>
                      <w:sz w:val="18"/>
                    </w:rPr>
                  </w:rPrChange>
                </w:rPr>
                <w:delText xml:space="preserve"> </w:delText>
              </w:r>
              <w:r w:rsidRPr="00CD1243" w:rsidDel="003A2D1D">
                <w:rPr>
                  <w:rFonts w:hint="eastAsia"/>
                  <w:sz w:val="18"/>
                  <w:rPrChange w:id="14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프로그램</w:delText>
              </w:r>
              <w:r w:rsidRPr="00CD1243" w:rsidDel="003A2D1D">
                <w:rPr>
                  <w:sz w:val="18"/>
                  <w:rPrChange w:id="15" w:author="Kihyun Kim" w:date="2014-12-22T21:07:00Z">
                    <w:rPr>
                      <w:sz w:val="18"/>
                    </w:rPr>
                  </w:rPrChange>
                </w:rPr>
                <w:delText>(Adobe Illustration) 교육</w:delText>
              </w:r>
            </w:del>
          </w:p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16" w:author="Kihyun Kim" w:date="2014-12-22T22:16:00Z"/>
                <w:sz w:val="18"/>
                <w:rPrChange w:id="17" w:author="Kihyun Kim" w:date="2014-12-22T21:07:00Z">
                  <w:rPr>
                    <w:del w:id="18" w:author="Kihyun Kim" w:date="2014-12-22T22:16:00Z"/>
                    <w:sz w:val="18"/>
                  </w:rPr>
                </w:rPrChange>
              </w:rPr>
            </w:pPr>
            <w:del w:id="19" w:author="Kihyun Kim" w:date="2014-12-22T22:16:00Z">
              <w:r w:rsidRPr="00CD1243" w:rsidDel="003A2D1D">
                <w:rPr>
                  <w:sz w:val="18"/>
                  <w:rPrChange w:id="20" w:author="Kihyun Kim" w:date="2014-12-22T21:07:00Z">
                    <w:rPr>
                      <w:sz w:val="18"/>
                    </w:rPr>
                  </w:rPrChange>
                </w:rPr>
                <w:delText xml:space="preserve">-대학생 </w:delText>
              </w:r>
              <w:r w:rsidRPr="00CD1243" w:rsidDel="003A2D1D">
                <w:rPr>
                  <w:rFonts w:hint="eastAsia"/>
                  <w:sz w:val="18"/>
                  <w:rPrChange w:id="21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재능기부</w:delText>
              </w:r>
              <w:r w:rsidRPr="00CD1243" w:rsidDel="003A2D1D">
                <w:rPr>
                  <w:sz w:val="18"/>
                  <w:rPrChange w:id="22" w:author="Kihyun Kim" w:date="2014-12-22T21:07:00Z">
                    <w:rPr>
                      <w:sz w:val="18"/>
                    </w:rPr>
                  </w:rPrChange>
                </w:rPr>
                <w:delText xml:space="preserve"> </w:delText>
              </w:r>
              <w:r w:rsidRPr="00CD1243" w:rsidDel="003A2D1D">
                <w:rPr>
                  <w:rFonts w:hint="eastAsia"/>
                  <w:sz w:val="18"/>
                  <w:rPrChange w:id="23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강좌</w:delText>
              </w:r>
              <w:r w:rsidRPr="00CD1243" w:rsidDel="003A2D1D">
                <w:rPr>
                  <w:sz w:val="18"/>
                  <w:rPrChange w:id="24" w:author="Kihyun Kim" w:date="2014-12-22T21:07:00Z">
                    <w:rPr>
                      <w:sz w:val="18"/>
                    </w:rPr>
                  </w:rPrChange>
                </w:rPr>
                <w:delText xml:space="preserve">(KEY PLAYER </w:delText>
              </w:r>
              <w:r w:rsidRPr="00CD1243" w:rsidDel="003A2D1D">
                <w:rPr>
                  <w:rFonts w:hint="eastAsia"/>
                  <w:sz w:val="18"/>
                  <w:rPrChange w:id="25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주최</w:delText>
              </w:r>
              <w:r w:rsidRPr="00CD1243" w:rsidDel="003A2D1D">
                <w:rPr>
                  <w:sz w:val="18"/>
                  <w:rPrChange w:id="26" w:author="Kihyun Kim" w:date="2014-12-22T21:07:00Z">
                    <w:rPr>
                      <w:sz w:val="18"/>
                    </w:rPr>
                  </w:rPrChange>
                </w:rPr>
                <w:delText>)</w:delText>
              </w:r>
            </w:del>
          </w:p>
        </w:tc>
      </w:tr>
      <w:tr w:rsidR="00BC4F4E" w:rsidRPr="00CD1243" w:rsidDel="003A2D1D" w:rsidTr="00CD1243">
        <w:trPr>
          <w:trHeight w:val="692"/>
          <w:del w:id="27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28" w:author="Kihyun Kim" w:date="2014-12-22T22:16:00Z"/>
                <w:sz w:val="18"/>
                <w:rPrChange w:id="29" w:author="Kihyun Kim" w:date="2014-12-22T21:07:00Z">
                  <w:rPr>
                    <w:del w:id="30" w:author="Kihyun Kim" w:date="2014-12-22T22:16:00Z"/>
                    <w:sz w:val="18"/>
                  </w:rPr>
                </w:rPrChange>
              </w:rPr>
            </w:pPr>
            <w:del w:id="31" w:author="Kihyun Kim" w:date="2014-12-22T22:16:00Z">
              <w:r w:rsidRPr="00CD1243" w:rsidDel="003A2D1D">
                <w:rPr>
                  <w:rFonts w:hint="eastAsia"/>
                  <w:sz w:val="18"/>
                  <w:rPrChange w:id="32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작성자</w:delText>
              </w:r>
            </w:del>
          </w:p>
        </w:tc>
        <w:tc>
          <w:tcPr>
            <w:tcW w:w="4212" w:type="pct"/>
            <w:shd w:val="clear" w:color="auto" w:fill="auto"/>
            <w:vAlign w:val="center"/>
          </w:tcPr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33" w:author="Kihyun Kim" w:date="2014-12-22T22:16:00Z"/>
                <w:sz w:val="18"/>
                <w:rPrChange w:id="34" w:author="Kihyun Kim" w:date="2014-12-22T21:07:00Z">
                  <w:rPr>
                    <w:del w:id="35" w:author="Kihyun Kim" w:date="2014-12-22T22:16:00Z"/>
                    <w:sz w:val="18"/>
                  </w:rPr>
                </w:rPrChange>
              </w:rPr>
            </w:pPr>
            <w:del w:id="36" w:author="Kihyun Kim" w:date="2014-12-22T22:16:00Z">
              <w:r w:rsidRPr="00CD1243" w:rsidDel="003A2D1D">
                <w:rPr>
                  <w:rFonts w:hint="eastAsia"/>
                  <w:sz w:val="18"/>
                  <w:rPrChange w:id="37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김기현</w:delText>
              </w:r>
              <w:r w:rsidRPr="00CD1243" w:rsidDel="003A2D1D">
                <w:rPr>
                  <w:sz w:val="18"/>
                  <w:rPrChange w:id="38" w:author="Kihyun Kim" w:date="2014-12-22T21:07:00Z">
                    <w:rPr>
                      <w:sz w:val="18"/>
                    </w:rPr>
                  </w:rPrChange>
                </w:rPr>
                <w:delText>(</w:delText>
              </w:r>
            </w:del>
            <w:del w:id="39" w:author="Kihyun Kim" w:date="2014-12-22T22:11:00Z">
              <w:r w:rsidRPr="00CD1243" w:rsidDel="00503C10">
                <w:rPr>
                  <w:rFonts w:hint="eastAsia"/>
                  <w:sz w:val="18"/>
                  <w:rPrChange w:id="40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키플레이어</w:delText>
              </w:r>
              <w:r w:rsidRPr="00CD1243" w:rsidDel="00503C10">
                <w:rPr>
                  <w:sz w:val="18"/>
                  <w:rPrChange w:id="41" w:author="Kihyun Kim" w:date="2014-12-22T21:07:00Z">
                    <w:rPr>
                      <w:sz w:val="18"/>
                    </w:rPr>
                  </w:rPrChange>
                </w:rPr>
                <w:delText xml:space="preserve"> </w:delText>
              </w:r>
            </w:del>
            <w:del w:id="42" w:author="Kihyun Kim" w:date="2014-12-22T22:16:00Z">
              <w:r w:rsidRPr="00CD1243" w:rsidDel="003A2D1D">
                <w:rPr>
                  <w:rFonts w:hint="eastAsia"/>
                  <w:sz w:val="18"/>
                  <w:rPrChange w:id="43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대표</w:delText>
              </w:r>
              <w:r w:rsidRPr="00CD1243" w:rsidDel="003A2D1D">
                <w:rPr>
                  <w:sz w:val="18"/>
                  <w:rPrChange w:id="44" w:author="Kihyun Kim" w:date="2014-12-22T21:07:00Z">
                    <w:rPr>
                      <w:sz w:val="18"/>
                    </w:rPr>
                  </w:rPrChange>
                </w:rPr>
                <w:delText xml:space="preserve">, </w:delText>
              </w:r>
              <w:r w:rsidRPr="00CD1243" w:rsidDel="003A2D1D">
                <w:rPr>
                  <w:rFonts w:hint="eastAsia"/>
                  <w:sz w:val="18"/>
                  <w:rPrChange w:id="45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건국대학교</w:delText>
              </w:r>
              <w:r w:rsidRPr="00CD1243" w:rsidDel="003A2D1D">
                <w:rPr>
                  <w:sz w:val="18"/>
                  <w:rPrChange w:id="46" w:author="Kihyun Kim" w:date="2014-12-22T21:07:00Z">
                    <w:rPr>
                      <w:sz w:val="18"/>
                    </w:rPr>
                  </w:rPrChange>
                </w:rPr>
                <w:delText xml:space="preserve"> </w:delText>
              </w:r>
              <w:r w:rsidRPr="00CD1243" w:rsidDel="003A2D1D">
                <w:rPr>
                  <w:rFonts w:hint="eastAsia"/>
                  <w:sz w:val="18"/>
                  <w:rPrChange w:id="47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경영학과</w:delText>
              </w:r>
              <w:r w:rsidRPr="00CD1243" w:rsidDel="003A2D1D">
                <w:rPr>
                  <w:sz w:val="18"/>
                  <w:rPrChange w:id="48" w:author="Kihyun Kim" w:date="2014-12-22T21:07:00Z">
                    <w:rPr>
                      <w:sz w:val="18"/>
                    </w:rPr>
                  </w:rPrChange>
                </w:rPr>
                <w:delText>2학년)</w:delText>
              </w:r>
            </w:del>
          </w:p>
        </w:tc>
      </w:tr>
      <w:tr w:rsidR="00BC4F4E" w:rsidRPr="00CD1243" w:rsidDel="003A2D1D" w:rsidTr="00CD1243">
        <w:trPr>
          <w:trHeight w:val="692"/>
          <w:del w:id="49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50" w:author="Kihyun Kim" w:date="2014-12-22T22:16:00Z"/>
                <w:sz w:val="18"/>
                <w:rPrChange w:id="51" w:author="Kihyun Kim" w:date="2014-12-22T21:07:00Z">
                  <w:rPr>
                    <w:del w:id="52" w:author="Kihyun Kim" w:date="2014-12-22T22:16:00Z"/>
                    <w:sz w:val="18"/>
                  </w:rPr>
                </w:rPrChange>
              </w:rPr>
            </w:pPr>
            <w:del w:id="53" w:author="Kihyun Kim" w:date="2014-12-22T22:16:00Z">
              <w:r w:rsidRPr="00CD1243" w:rsidDel="003A2D1D">
                <w:rPr>
                  <w:rFonts w:hint="eastAsia"/>
                  <w:sz w:val="18"/>
                  <w:rPrChange w:id="54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수신자</w:delText>
              </w:r>
            </w:del>
          </w:p>
        </w:tc>
        <w:tc>
          <w:tcPr>
            <w:tcW w:w="4212" w:type="pct"/>
            <w:shd w:val="clear" w:color="auto" w:fill="auto"/>
            <w:vAlign w:val="center"/>
          </w:tcPr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55" w:author="Kihyun Kim" w:date="2014-12-22T22:16:00Z"/>
                <w:sz w:val="18"/>
                <w:rPrChange w:id="56" w:author="Kihyun Kim" w:date="2014-12-22T21:07:00Z">
                  <w:rPr>
                    <w:del w:id="57" w:author="Kihyun Kim" w:date="2014-12-22T22:16:00Z"/>
                    <w:sz w:val="18"/>
                  </w:rPr>
                </w:rPrChange>
              </w:rPr>
            </w:pPr>
          </w:p>
        </w:tc>
      </w:tr>
      <w:tr w:rsidR="00BC4F4E" w:rsidRPr="00CD1243" w:rsidDel="003A2D1D" w:rsidTr="00CD1243">
        <w:trPr>
          <w:trHeight w:val="692"/>
          <w:del w:id="58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59" w:author="Kihyun Kim" w:date="2014-12-22T22:16:00Z"/>
                <w:sz w:val="18"/>
                <w:rPrChange w:id="60" w:author="Kihyun Kim" w:date="2014-12-22T21:07:00Z">
                  <w:rPr>
                    <w:del w:id="61" w:author="Kihyun Kim" w:date="2014-12-22T22:16:00Z"/>
                    <w:sz w:val="18"/>
                  </w:rPr>
                </w:rPrChange>
              </w:rPr>
            </w:pPr>
            <w:del w:id="62" w:author="Kihyun Kim" w:date="2014-12-22T22:16:00Z">
              <w:r w:rsidRPr="00CD1243" w:rsidDel="003A2D1D">
                <w:rPr>
                  <w:rFonts w:hint="eastAsia"/>
                  <w:sz w:val="18"/>
                  <w:rPrChange w:id="63" w:author="Kihyun Kim" w:date="2014-12-22T21:07:00Z">
                    <w:rPr>
                      <w:rFonts w:hint="eastAsia"/>
                      <w:sz w:val="18"/>
                    </w:rPr>
                  </w:rPrChange>
                </w:rPr>
                <w:delText>작성일</w:delText>
              </w:r>
            </w:del>
          </w:p>
        </w:tc>
        <w:tc>
          <w:tcPr>
            <w:tcW w:w="4212" w:type="pct"/>
            <w:shd w:val="clear" w:color="auto" w:fill="auto"/>
            <w:vAlign w:val="center"/>
          </w:tcPr>
          <w:p w:rsidR="00A34A0D" w:rsidRPr="00CD1243" w:rsidDel="003A2D1D" w:rsidRDefault="00A34A0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del w:id="64" w:author="Kihyun Kim" w:date="2014-12-22T22:16:00Z"/>
                <w:sz w:val="18"/>
                <w:rPrChange w:id="65" w:author="Kihyun Kim" w:date="2014-12-22T21:07:00Z">
                  <w:rPr>
                    <w:del w:id="66" w:author="Kihyun Kim" w:date="2014-12-22T22:16:00Z"/>
                    <w:sz w:val="18"/>
                  </w:rPr>
                </w:rPrChange>
              </w:rPr>
            </w:pPr>
          </w:p>
        </w:tc>
      </w:tr>
    </w:tbl>
    <w:p w:rsidR="00CD1243" w:rsidRPr="00CD1243" w:rsidRDefault="00CD1243" w:rsidP="00CD1243">
      <w:pPr>
        <w:spacing w:after="0"/>
        <w:rPr>
          <w:vanish/>
        </w:rPr>
      </w:pPr>
    </w:p>
    <w:tbl>
      <w:tblPr>
        <w:tblpPr w:leftFromText="142" w:rightFromText="142" w:vertAnchor="page" w:horzAnchor="margin" w:tblpY="7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256"/>
      </w:tblGrid>
      <w:tr w:rsidR="003A2D1D" w:rsidRPr="00CD1243" w:rsidTr="00CD1243">
        <w:trPr>
          <w:trHeight w:val="416"/>
          <w:ins w:id="67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68" w:author="Kihyun Kim" w:date="2014-12-22T22:16:00Z"/>
                <w:sz w:val="18"/>
              </w:rPr>
            </w:pPr>
            <w:ins w:id="69" w:author="Kihyun Kim" w:date="2014-12-22T22:16:00Z">
              <w:r w:rsidRPr="00CD1243">
                <w:rPr>
                  <w:rFonts w:hint="eastAsia"/>
                  <w:sz w:val="18"/>
                </w:rPr>
                <w:t>제목</w:t>
              </w:r>
            </w:ins>
          </w:p>
        </w:tc>
        <w:tc>
          <w:tcPr>
            <w:tcW w:w="4212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70" w:author="Kihyun Kim" w:date="2014-12-22T22:16:00Z"/>
              </w:rPr>
            </w:pPr>
            <w:ins w:id="71" w:author="Kihyun Kim" w:date="2014-12-22T22:16:00Z">
              <w:r w:rsidRPr="00CD1243">
                <w:t>-</w:t>
              </w:r>
              <w:r w:rsidRPr="00CD1243">
                <w:rPr>
                  <w:rFonts w:hint="eastAsia"/>
                </w:rPr>
                <w:t>KEY PLAYER와 대학생들의 초등학교 디자인 프로그램 재능기부</w:t>
              </w:r>
            </w:ins>
          </w:p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72" w:author="Kihyun Kim" w:date="2014-12-22T22:16:00Z"/>
                <w:sz w:val="18"/>
              </w:rPr>
            </w:pPr>
            <w:ins w:id="73" w:author="Kihyun Kim" w:date="2014-12-22T22:16:00Z">
              <w:r w:rsidRPr="00CD1243">
                <w:rPr>
                  <w:rFonts w:hint="eastAsia"/>
                  <w:sz w:val="18"/>
                </w:rPr>
                <w:t>(초등학교 디자인 프로그램(</w:t>
              </w:r>
              <w:r w:rsidRPr="00CD1243">
                <w:rPr>
                  <w:sz w:val="18"/>
                </w:rPr>
                <w:t>Adobe Illustration)</w:t>
              </w:r>
              <w:r w:rsidRPr="00CD1243">
                <w:rPr>
                  <w:rFonts w:hint="eastAsia"/>
                  <w:sz w:val="18"/>
                </w:rPr>
                <w:t xml:space="preserve"> 교육)-대학생 재능기부 강좌(KEY PLAYER</w:t>
              </w:r>
              <w:r w:rsidRPr="00CD1243">
                <w:rPr>
                  <w:sz w:val="18"/>
                </w:rPr>
                <w:t xml:space="preserve"> </w:t>
              </w:r>
              <w:r w:rsidRPr="00CD1243">
                <w:rPr>
                  <w:rFonts w:hint="eastAsia"/>
                  <w:sz w:val="18"/>
                </w:rPr>
                <w:t>주최)</w:t>
              </w:r>
            </w:ins>
          </w:p>
        </w:tc>
      </w:tr>
      <w:tr w:rsidR="003A2D1D" w:rsidRPr="00CD1243" w:rsidTr="00CD1243">
        <w:trPr>
          <w:trHeight w:val="692"/>
          <w:ins w:id="74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75" w:author="Kihyun Kim" w:date="2014-12-22T22:16:00Z"/>
                <w:sz w:val="18"/>
              </w:rPr>
            </w:pPr>
            <w:ins w:id="76" w:author="Kihyun Kim" w:date="2014-12-22T22:16:00Z">
              <w:r w:rsidRPr="00CD1243">
                <w:rPr>
                  <w:rFonts w:hint="eastAsia"/>
                  <w:sz w:val="18"/>
                </w:rPr>
                <w:t>작성자</w:t>
              </w:r>
            </w:ins>
          </w:p>
        </w:tc>
        <w:tc>
          <w:tcPr>
            <w:tcW w:w="4212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77" w:author="Kihyun Kim" w:date="2014-12-22T22:16:00Z"/>
                <w:sz w:val="18"/>
              </w:rPr>
            </w:pPr>
            <w:ins w:id="78" w:author="Kihyun Kim" w:date="2014-12-22T22:16:00Z">
              <w:r w:rsidRPr="00CD1243">
                <w:rPr>
                  <w:rFonts w:hint="eastAsia"/>
                  <w:sz w:val="18"/>
                </w:rPr>
                <w:t>김기현(K</w:t>
              </w:r>
              <w:r w:rsidRPr="00CD1243">
                <w:rPr>
                  <w:sz w:val="18"/>
                </w:rPr>
                <w:t>EY PLAYER</w:t>
              </w:r>
              <w:r w:rsidRPr="00CD1243">
                <w:rPr>
                  <w:rFonts w:hint="eastAsia"/>
                  <w:sz w:val="18"/>
                </w:rPr>
                <w:t xml:space="preserve"> 대표,</w:t>
              </w:r>
              <w:r w:rsidRPr="00CD1243">
                <w:rPr>
                  <w:sz w:val="18"/>
                </w:rPr>
                <w:t xml:space="preserve"> </w:t>
              </w:r>
              <w:r w:rsidRPr="00CD1243">
                <w:rPr>
                  <w:rFonts w:hint="eastAsia"/>
                  <w:sz w:val="18"/>
                </w:rPr>
                <w:t>건국대학교 경영학과2학년)</w:t>
              </w:r>
            </w:ins>
          </w:p>
        </w:tc>
      </w:tr>
      <w:tr w:rsidR="0091138B" w:rsidRPr="00CD1243" w:rsidTr="00CD1243">
        <w:trPr>
          <w:trHeight w:val="692"/>
          <w:ins w:id="79" w:author="Windows 사용자" w:date="2014-12-24T01:06:00Z"/>
        </w:trPr>
        <w:tc>
          <w:tcPr>
            <w:tcW w:w="788" w:type="pct"/>
            <w:shd w:val="clear" w:color="auto" w:fill="auto"/>
            <w:vAlign w:val="center"/>
          </w:tcPr>
          <w:p w:rsidR="0091138B" w:rsidRPr="00CD1243" w:rsidRDefault="0091138B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80" w:author="Windows 사용자" w:date="2014-12-24T01:06:00Z"/>
                <w:rFonts w:hint="eastAsia"/>
                <w:sz w:val="18"/>
              </w:rPr>
            </w:pPr>
            <w:ins w:id="81" w:author="Windows 사용자" w:date="2014-12-24T01:06:00Z">
              <w:r w:rsidRPr="00CD1243">
                <w:rPr>
                  <w:rFonts w:hint="eastAsia"/>
                  <w:sz w:val="18"/>
                </w:rPr>
                <w:t>메일</w:t>
              </w:r>
              <w:proofErr w:type="gramStart"/>
              <w:r w:rsidRPr="00CD1243">
                <w:rPr>
                  <w:rFonts w:hint="eastAsia"/>
                  <w:sz w:val="18"/>
                </w:rPr>
                <w:t>./</w:t>
              </w:r>
              <w:proofErr w:type="gramEnd"/>
              <w:r w:rsidRPr="00CD1243">
                <w:rPr>
                  <w:rFonts w:hint="eastAsia"/>
                  <w:sz w:val="18"/>
                </w:rPr>
                <w:t>연락처</w:t>
              </w:r>
            </w:ins>
          </w:p>
        </w:tc>
        <w:tc>
          <w:tcPr>
            <w:tcW w:w="4212" w:type="pct"/>
            <w:shd w:val="clear" w:color="auto" w:fill="auto"/>
            <w:vAlign w:val="center"/>
          </w:tcPr>
          <w:p w:rsidR="0091138B" w:rsidRPr="00CD1243" w:rsidRDefault="0091138B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82" w:author="Windows 사용자" w:date="2014-12-24T01:06:00Z"/>
                <w:rFonts w:hint="eastAsia"/>
                <w:sz w:val="18"/>
              </w:rPr>
            </w:pPr>
            <w:ins w:id="83" w:author="Windows 사용자" w:date="2014-12-24T01:06:00Z">
              <w:r w:rsidRPr="00CD1243">
                <w:rPr>
                  <w:sz w:val="18"/>
                </w:rPr>
                <w:fldChar w:fldCharType="begin"/>
              </w:r>
              <w:r w:rsidRPr="00CD1243">
                <w:rPr>
                  <w:sz w:val="18"/>
                </w:rPr>
                <w:instrText xml:space="preserve"> HYPERLINK "mailto:</w:instrText>
              </w:r>
              <w:r w:rsidRPr="00CD1243">
                <w:rPr>
                  <w:rFonts w:hint="eastAsia"/>
                  <w:sz w:val="18"/>
                </w:rPr>
                <w:instrText>kimcerity@gmail.com</w:instrText>
              </w:r>
              <w:r w:rsidRPr="00CD1243">
                <w:rPr>
                  <w:sz w:val="18"/>
                </w:rPr>
                <w:instrText xml:space="preserve">" </w:instrText>
              </w:r>
              <w:r w:rsidRPr="00CD1243">
                <w:rPr>
                  <w:sz w:val="18"/>
                </w:rPr>
                <w:fldChar w:fldCharType="separate"/>
              </w:r>
              <w:r w:rsidRPr="00CD1243">
                <w:rPr>
                  <w:rStyle w:val="a6"/>
                  <w:rFonts w:hint="eastAsia"/>
                  <w:sz w:val="18"/>
                </w:rPr>
                <w:t>kimcerity@gmail.com</w:t>
              </w:r>
              <w:r w:rsidRPr="00CD1243">
                <w:rPr>
                  <w:sz w:val="18"/>
                </w:rPr>
                <w:fldChar w:fldCharType="end"/>
              </w:r>
              <w:r w:rsidRPr="00CD1243">
                <w:rPr>
                  <w:rFonts w:hint="eastAsia"/>
                  <w:sz w:val="18"/>
                </w:rPr>
                <w:t xml:space="preserve"> / 010 4104 7182 </w:t>
              </w:r>
            </w:ins>
          </w:p>
        </w:tc>
      </w:tr>
      <w:tr w:rsidR="003A2D1D" w:rsidRPr="00CD1243" w:rsidTr="00CD1243">
        <w:trPr>
          <w:trHeight w:val="692"/>
          <w:ins w:id="84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85" w:author="Kihyun Kim" w:date="2014-12-22T22:16:00Z"/>
                <w:sz w:val="18"/>
              </w:rPr>
            </w:pPr>
            <w:ins w:id="86" w:author="Kihyun Kim" w:date="2014-12-22T22:16:00Z">
              <w:r w:rsidRPr="00CD1243">
                <w:rPr>
                  <w:rFonts w:hint="eastAsia"/>
                  <w:sz w:val="18"/>
                </w:rPr>
                <w:t>수신자</w:t>
              </w:r>
            </w:ins>
          </w:p>
        </w:tc>
        <w:tc>
          <w:tcPr>
            <w:tcW w:w="4212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87" w:author="Kihyun Kim" w:date="2014-12-22T22:16:00Z"/>
                <w:sz w:val="18"/>
              </w:rPr>
            </w:pPr>
            <w:ins w:id="88" w:author="Kihyun Kim" w:date="2014-12-22T22:16:00Z">
              <w:del w:id="89" w:author="Windows 사용자" w:date="2014-12-22T22:25:00Z">
                <w:r w:rsidRPr="00CD1243" w:rsidDel="00643697">
                  <w:rPr>
                    <w:rFonts w:hint="eastAsia"/>
                    <w:sz w:val="18"/>
                  </w:rPr>
                  <w:delText>한국일보</w:delText>
                </w:r>
              </w:del>
            </w:ins>
            <w:ins w:id="90" w:author="Windows 사용자" w:date="2014-12-24T01:56:00Z">
              <w:r w:rsidR="003351D2">
                <w:rPr>
                  <w:rFonts w:hint="eastAsia"/>
                  <w:sz w:val="18"/>
                </w:rPr>
                <w:t>팩트TV</w:t>
              </w:r>
            </w:ins>
            <w:bookmarkStart w:id="91" w:name="_GoBack"/>
            <w:bookmarkEnd w:id="91"/>
          </w:p>
        </w:tc>
      </w:tr>
      <w:tr w:rsidR="003A2D1D" w:rsidRPr="00CD1243" w:rsidTr="00CD1243">
        <w:trPr>
          <w:trHeight w:val="692"/>
          <w:ins w:id="92" w:author="Kihyun Kim" w:date="2014-12-22T22:16:00Z"/>
        </w:trPr>
        <w:tc>
          <w:tcPr>
            <w:tcW w:w="788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93" w:author="Kihyun Kim" w:date="2014-12-22T22:16:00Z"/>
                <w:sz w:val="18"/>
              </w:rPr>
            </w:pPr>
            <w:ins w:id="94" w:author="Kihyun Kim" w:date="2014-12-22T22:16:00Z">
              <w:r w:rsidRPr="00CD1243">
                <w:rPr>
                  <w:rFonts w:hint="eastAsia"/>
                  <w:sz w:val="18"/>
                </w:rPr>
                <w:t>작성일</w:t>
              </w:r>
            </w:ins>
          </w:p>
        </w:tc>
        <w:tc>
          <w:tcPr>
            <w:tcW w:w="4212" w:type="pct"/>
            <w:shd w:val="clear" w:color="auto" w:fill="auto"/>
            <w:vAlign w:val="center"/>
          </w:tcPr>
          <w:p w:rsidR="003A2D1D" w:rsidRPr="00CD1243" w:rsidRDefault="003A2D1D" w:rsidP="00CD1243">
            <w:pPr>
              <w:tabs>
                <w:tab w:val="left" w:pos="1943"/>
              </w:tabs>
              <w:spacing w:after="0" w:line="240" w:lineRule="auto"/>
              <w:jc w:val="center"/>
              <w:rPr>
                <w:ins w:id="95" w:author="Kihyun Kim" w:date="2014-12-22T22:16:00Z"/>
                <w:sz w:val="18"/>
              </w:rPr>
            </w:pPr>
            <w:ins w:id="96" w:author="Kihyun Kim" w:date="2014-12-22T22:16:00Z">
              <w:r w:rsidRPr="00CD1243">
                <w:rPr>
                  <w:rFonts w:hint="eastAsia"/>
                  <w:sz w:val="18"/>
                </w:rPr>
                <w:t>2014.12.22</w:t>
              </w:r>
            </w:ins>
          </w:p>
        </w:tc>
      </w:tr>
    </w:tbl>
    <w:p w:rsidR="00A34A0D" w:rsidDel="003A2D1D" w:rsidRDefault="00A34A0D">
      <w:pPr>
        <w:tabs>
          <w:tab w:val="left" w:pos="1943"/>
        </w:tabs>
        <w:jc w:val="center"/>
        <w:rPr>
          <w:del w:id="97" w:author="Kihyun Kim" w:date="2014-12-22T21:08:00Z"/>
        </w:rPr>
        <w:pPrChange w:id="98" w:author="Kihyun Kim" w:date="2014-12-22T22:02:00Z">
          <w:pPr>
            <w:tabs>
              <w:tab w:val="left" w:pos="1943"/>
            </w:tabs>
          </w:pPr>
        </w:pPrChange>
      </w:pPr>
    </w:p>
    <w:p w:rsidR="003A2D1D" w:rsidRDefault="003A2D1D" w:rsidP="00A34A0D">
      <w:pPr>
        <w:tabs>
          <w:tab w:val="left" w:pos="1943"/>
        </w:tabs>
        <w:rPr>
          <w:ins w:id="99" w:author="Kihyun Kim" w:date="2014-12-22T22:16:00Z"/>
        </w:rPr>
      </w:pPr>
    </w:p>
    <w:p w:rsidR="00A34A0D" w:rsidRDefault="000018AE">
      <w:pPr>
        <w:tabs>
          <w:tab w:val="left" w:pos="1943"/>
        </w:tabs>
        <w:jc w:val="center"/>
        <w:rPr>
          <w:ins w:id="100" w:author="Kihyun Kim" w:date="2014-12-22T22:02:00Z"/>
        </w:rPr>
        <w:pPrChange w:id="101" w:author="Kihyun Kim" w:date="2014-12-22T22:02:00Z">
          <w:pPr>
            <w:tabs>
              <w:tab w:val="left" w:pos="1943"/>
            </w:tabs>
          </w:pPr>
        </w:pPrChange>
      </w:pPr>
      <w:r>
        <w:rPr>
          <w:noProof/>
        </w:rPr>
        <w:drawing>
          <wp:inline distT="0" distB="0" distL="0" distR="0">
            <wp:extent cx="4263390" cy="2839085"/>
            <wp:effectExtent l="0" t="0" r="381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AA" w:rsidRDefault="004C6EAA">
      <w:pPr>
        <w:tabs>
          <w:tab w:val="left" w:pos="1943"/>
        </w:tabs>
        <w:jc w:val="center"/>
        <w:rPr>
          <w:ins w:id="102" w:author="Kihyun Kim" w:date="2014-12-22T21:08:00Z"/>
        </w:rPr>
        <w:pPrChange w:id="103" w:author="Kihyun Kim" w:date="2014-12-22T22:02:00Z">
          <w:pPr>
            <w:tabs>
              <w:tab w:val="left" w:pos="1943"/>
            </w:tabs>
          </w:pPr>
        </w:pPrChange>
      </w:pPr>
      <w:ins w:id="104" w:author="Kihyun Kim" w:date="2014-12-22T22:02:00Z">
        <w:r>
          <w:rPr>
            <w:rFonts w:hint="eastAsia"/>
          </w:rPr>
          <w:t>(2014. 08. 02 ~ 08. 30</w:t>
        </w:r>
      </w:ins>
      <w:ins w:id="105" w:author="Kihyun Kim" w:date="2014-12-22T22:03:00Z">
        <w:r w:rsidR="009B5CB3">
          <w:t xml:space="preserve"> </w:t>
        </w:r>
        <w:r w:rsidR="009B5CB3">
          <w:rPr>
            <w:rFonts w:hint="eastAsia"/>
          </w:rPr>
          <w:t>KEY PLYAER,</w:t>
        </w:r>
      </w:ins>
      <w:ins w:id="106" w:author="Kihyun Kim" w:date="2014-12-22T22:02:00Z">
        <w:r>
          <w:rPr>
            <w:rFonts w:hint="eastAsia"/>
          </w:rPr>
          <w:t xml:space="preserve"> </w:t>
        </w:r>
      </w:ins>
      <w:proofErr w:type="spellStart"/>
      <w:ins w:id="107" w:author="Kihyun Kim" w:date="2014-12-22T22:03:00Z">
        <w:r>
          <w:rPr>
            <w:rFonts w:hint="eastAsia"/>
          </w:rPr>
          <w:t>서울탑동초등학교</w:t>
        </w:r>
        <w:proofErr w:type="spellEnd"/>
        <w:r w:rsidR="009B5CB3">
          <w:rPr>
            <w:rFonts w:hint="eastAsia"/>
          </w:rPr>
          <w:t xml:space="preserve"> 초등학생</w:t>
        </w:r>
        <w:r>
          <w:rPr>
            <w:rFonts w:hint="eastAsia"/>
          </w:rPr>
          <w:t>)</w:t>
        </w:r>
      </w:ins>
    </w:p>
    <w:p w:rsidR="001F09B5" w:rsidRDefault="00A34A0D">
      <w:pPr>
        <w:tabs>
          <w:tab w:val="left" w:pos="1943"/>
        </w:tabs>
        <w:ind w:firstLineChars="100" w:firstLine="200"/>
        <w:rPr>
          <w:ins w:id="108" w:author="Kihyun Kim" w:date="2014-12-22T21:12:00Z"/>
        </w:rPr>
        <w:pPrChange w:id="109" w:author="Kihyun Kim" w:date="2014-12-22T22:00:00Z">
          <w:pPr>
            <w:tabs>
              <w:tab w:val="left" w:pos="1943"/>
            </w:tabs>
          </w:pPr>
        </w:pPrChange>
      </w:pPr>
      <w:ins w:id="110" w:author="Kihyun Kim" w:date="2014-12-22T21:09:00Z">
        <w:r>
          <w:t>2014</w:t>
        </w:r>
        <w:r>
          <w:rPr>
            <w:rFonts w:hint="eastAsia"/>
          </w:rPr>
          <w:t>년 무더운 여름,</w:t>
        </w:r>
        <w:r>
          <w:t xml:space="preserve"> </w:t>
        </w:r>
        <w:r>
          <w:rPr>
            <w:rFonts w:hint="eastAsia"/>
          </w:rPr>
          <w:t>뜨거운 지열을 피하기 위해 시원한 바람을 맞으며,</w:t>
        </w:r>
        <w:r>
          <w:t xml:space="preserve"> </w:t>
        </w:r>
        <w:r>
          <w:rPr>
            <w:rFonts w:hint="eastAsia"/>
          </w:rPr>
          <w:t>피서를 떠나기에 좋은 계절이다.</w:t>
        </w:r>
        <w:r>
          <w:t xml:space="preserve"> </w:t>
        </w:r>
      </w:ins>
      <w:ins w:id="111" w:author="Kihyun Kim" w:date="2014-12-22T21:10:00Z">
        <w:r>
          <w:rPr>
            <w:rFonts w:hint="eastAsia"/>
          </w:rPr>
          <w:t>그런데,</w:t>
        </w:r>
        <w:r>
          <w:t xml:space="preserve"> </w:t>
        </w:r>
        <w:r>
          <w:rPr>
            <w:rFonts w:hint="eastAsia"/>
          </w:rPr>
          <w:t xml:space="preserve">조금 더 특별한 피서를 준비한 대한민국 </w:t>
        </w:r>
        <w:r>
          <w:t>6</w:t>
        </w:r>
        <w:r>
          <w:rPr>
            <w:rFonts w:hint="eastAsia"/>
          </w:rPr>
          <w:t>명</w:t>
        </w:r>
      </w:ins>
      <w:ins w:id="112" w:author="Kihyun Kim" w:date="2014-12-22T21:11:00Z">
        <w:r w:rsidR="001F09B5">
          <w:rPr>
            <w:rFonts w:hint="eastAsia"/>
          </w:rPr>
          <w:t>(김기현, 김예린,</w:t>
        </w:r>
        <w:r w:rsidR="001F09B5">
          <w:t xml:space="preserve"> </w:t>
        </w:r>
        <w:r w:rsidR="001F09B5">
          <w:rPr>
            <w:rFonts w:hint="eastAsia"/>
          </w:rPr>
          <w:t>신호석,</w:t>
        </w:r>
        <w:r w:rsidR="001F09B5">
          <w:t xml:space="preserve"> </w:t>
        </w:r>
        <w:r w:rsidR="001F09B5">
          <w:rPr>
            <w:rFonts w:hint="eastAsia"/>
          </w:rPr>
          <w:t>이정윤,</w:t>
        </w:r>
        <w:r w:rsidR="001F09B5">
          <w:t xml:space="preserve"> </w:t>
        </w:r>
        <w:r w:rsidR="001F09B5">
          <w:rPr>
            <w:rFonts w:hint="eastAsia"/>
          </w:rPr>
          <w:t>이현제,</w:t>
        </w:r>
        <w:r w:rsidR="001F09B5">
          <w:t xml:space="preserve"> </w:t>
        </w:r>
        <w:r w:rsidR="001F09B5">
          <w:rPr>
            <w:rFonts w:hint="eastAsia"/>
          </w:rPr>
          <w:t>조재경)</w:t>
        </w:r>
      </w:ins>
      <w:ins w:id="113" w:author="Kihyun Kim" w:date="2014-12-22T21:10:00Z">
        <w:r>
          <w:rPr>
            <w:rFonts w:hint="eastAsia"/>
          </w:rPr>
          <w:t>의 학생들이 있었다.</w:t>
        </w:r>
        <w:r>
          <w:t xml:space="preserve"> </w:t>
        </w:r>
      </w:ins>
      <w:ins w:id="114" w:author="Kihyun Kim" w:date="2014-12-22T21:08:00Z">
        <w:r>
          <w:rPr>
            <w:rFonts w:hint="eastAsia"/>
          </w:rPr>
          <w:t xml:space="preserve">2014년 </w:t>
        </w:r>
        <w:r>
          <w:t>8</w:t>
        </w:r>
        <w:r>
          <w:rPr>
            <w:rFonts w:hint="eastAsia"/>
          </w:rPr>
          <w:t>월2일~</w:t>
        </w:r>
        <w:r>
          <w:t>30</w:t>
        </w:r>
        <w:r>
          <w:rPr>
            <w:rFonts w:hint="eastAsia"/>
          </w:rPr>
          <w:t xml:space="preserve">일까지 총 </w:t>
        </w:r>
        <w:r>
          <w:t>3</w:t>
        </w:r>
        <w:r>
          <w:rPr>
            <w:rFonts w:hint="eastAsia"/>
          </w:rPr>
          <w:t xml:space="preserve">회에 걸쳐 </w:t>
        </w:r>
      </w:ins>
      <w:ins w:id="115" w:author="Kihyun Kim" w:date="2014-12-22T22:04:00Z">
        <w:r w:rsidR="009B5CB3">
          <w:rPr>
            <w:rFonts w:hint="eastAsia"/>
          </w:rPr>
          <w:t>K</w:t>
        </w:r>
        <w:r w:rsidR="009B5CB3">
          <w:t>EY PLAYER</w:t>
        </w:r>
      </w:ins>
      <w:ins w:id="116" w:author="Kihyun Kim" w:date="2014-12-22T21:10:00Z">
        <w:r>
          <w:rPr>
            <w:rFonts w:hint="eastAsia"/>
          </w:rPr>
          <w:t>(</w:t>
        </w:r>
      </w:ins>
      <w:proofErr w:type="spellStart"/>
      <w:ins w:id="117" w:author="Kihyun Kim" w:date="2014-12-22T22:04:00Z">
        <w:r w:rsidR="009B5CB3">
          <w:rPr>
            <w:rFonts w:hint="eastAsia"/>
          </w:rPr>
          <w:t>키플레이어</w:t>
        </w:r>
        <w:proofErr w:type="spellEnd"/>
        <w:r w:rsidR="009B5CB3">
          <w:rPr>
            <w:rFonts w:hint="eastAsia"/>
          </w:rPr>
          <w:t>,</w:t>
        </w:r>
        <w:r w:rsidR="009B5CB3">
          <w:t xml:space="preserve"> </w:t>
        </w:r>
      </w:ins>
      <w:proofErr w:type="gramStart"/>
      <w:ins w:id="118" w:author="Kihyun Kim" w:date="2014-12-22T21:10:00Z">
        <w:r>
          <w:rPr>
            <w:rFonts w:hint="eastAsia"/>
          </w:rPr>
          <w:t xml:space="preserve">대표 </w:t>
        </w:r>
        <w:r>
          <w:t>:</w:t>
        </w:r>
        <w:proofErr w:type="gramEnd"/>
        <w:r>
          <w:t xml:space="preserve"> </w:t>
        </w:r>
        <w:r>
          <w:rPr>
            <w:rFonts w:hint="eastAsia"/>
          </w:rPr>
          <w:t>김기현)이 주최한 초등학</w:t>
        </w:r>
      </w:ins>
      <w:ins w:id="119" w:author="Kihyun Kim" w:date="2014-12-22T21:39:00Z">
        <w:r w:rsidR="00D96BAA">
          <w:rPr>
            <w:rFonts w:hint="eastAsia"/>
          </w:rPr>
          <w:t>교</w:t>
        </w:r>
      </w:ins>
      <w:ins w:id="120" w:author="Kihyun Kim" w:date="2014-12-22T21:10:00Z">
        <w:r>
          <w:rPr>
            <w:rFonts w:hint="eastAsia"/>
          </w:rPr>
          <w:t xml:space="preserve"> 디자인 프로그램 교육 재능기</w:t>
        </w:r>
        <w:r w:rsidR="001F09B5">
          <w:rPr>
            <w:rFonts w:hint="eastAsia"/>
          </w:rPr>
          <w:t>부</w:t>
        </w:r>
      </w:ins>
      <w:ins w:id="121" w:author="Kihyun Kim" w:date="2014-12-22T21:11:00Z">
        <w:r w:rsidR="001F09B5">
          <w:rPr>
            <w:rFonts w:hint="eastAsia"/>
          </w:rPr>
          <w:t>가 있었다.</w:t>
        </w:r>
        <w:r w:rsidR="001F09B5">
          <w:t xml:space="preserve"> </w:t>
        </w:r>
        <w:r w:rsidR="001F09B5">
          <w:rPr>
            <w:rFonts w:hint="eastAsia"/>
          </w:rPr>
          <w:t xml:space="preserve">이 재능기부는 </w:t>
        </w:r>
      </w:ins>
      <w:ins w:id="122" w:author="Kihyun Kim" w:date="2014-12-22T22:04:00Z">
        <w:r w:rsidR="009B5CB3">
          <w:rPr>
            <w:rFonts w:hint="eastAsia"/>
          </w:rPr>
          <w:t>K</w:t>
        </w:r>
        <w:r w:rsidR="009B5CB3">
          <w:t>EY PLAYER</w:t>
        </w:r>
      </w:ins>
      <w:ins w:id="123" w:author="Kihyun Kim" w:date="2014-12-22T21:11:00Z">
        <w:r w:rsidR="001F09B5">
          <w:rPr>
            <w:rFonts w:hint="eastAsia"/>
          </w:rPr>
          <w:t xml:space="preserve"> 대표 김기현</w:t>
        </w:r>
      </w:ins>
      <w:ins w:id="124" w:author="Kihyun Kim" w:date="2014-12-22T21:39:00Z">
        <w:r w:rsidR="00D96BAA">
          <w:rPr>
            <w:rFonts w:hint="eastAsia"/>
          </w:rPr>
          <w:t xml:space="preserve"> 학생</w:t>
        </w:r>
      </w:ins>
      <w:ins w:id="125" w:author="Kihyun Kim" w:date="2014-12-22T21:11:00Z">
        <w:r w:rsidR="001F09B5">
          <w:rPr>
            <w:rFonts w:hint="eastAsia"/>
          </w:rPr>
          <w:t xml:space="preserve">이 </w:t>
        </w:r>
        <w:proofErr w:type="spellStart"/>
        <w:r w:rsidR="001F09B5">
          <w:rPr>
            <w:rFonts w:hint="eastAsia"/>
          </w:rPr>
          <w:t>총기획</w:t>
        </w:r>
      </w:ins>
      <w:ins w:id="126" w:author="Kihyun Kim" w:date="2014-12-22T21:39:00Z">
        <w:r w:rsidR="00D96BAA">
          <w:rPr>
            <w:rFonts w:hint="eastAsia"/>
          </w:rPr>
          <w:t>하에</w:t>
        </w:r>
      </w:ins>
      <w:proofErr w:type="spellEnd"/>
      <w:ins w:id="127" w:author="Kihyun Kim" w:date="2014-12-22T21:12:00Z">
        <w:r w:rsidR="001F09B5">
          <w:t xml:space="preserve"> </w:t>
        </w:r>
        <w:r w:rsidR="001F09B5">
          <w:rPr>
            <w:rFonts w:hint="eastAsia"/>
          </w:rPr>
          <w:t xml:space="preserve">5명의 </w:t>
        </w:r>
      </w:ins>
      <w:ins w:id="128" w:author="Kihyun Kim" w:date="2014-12-22T21:39:00Z">
        <w:r w:rsidR="00D96BAA">
          <w:rPr>
            <w:rFonts w:hint="eastAsia"/>
          </w:rPr>
          <w:t>대</w:t>
        </w:r>
      </w:ins>
      <w:ins w:id="129" w:author="Kihyun Kim" w:date="2014-12-22T21:12:00Z">
        <w:r w:rsidR="001F09B5">
          <w:rPr>
            <w:rFonts w:hint="eastAsia"/>
          </w:rPr>
          <w:t>학생들과 함께</w:t>
        </w:r>
      </w:ins>
      <w:ins w:id="130" w:author="Kihyun Kim" w:date="2014-12-22T21:39:00Z">
        <w:r w:rsidR="00F2001D">
          <w:rPr>
            <w:rFonts w:hint="eastAsia"/>
          </w:rPr>
          <w:t xml:space="preserve"> </w:t>
        </w:r>
      </w:ins>
      <w:ins w:id="131" w:author="Kihyun Kim" w:date="2014-12-22T21:49:00Z">
        <w:r w:rsidR="00F2001D">
          <w:rPr>
            <w:rFonts w:hint="eastAsia"/>
          </w:rPr>
          <w:t>서울</w:t>
        </w:r>
      </w:ins>
      <w:ins w:id="132" w:author="Kihyun Kim" w:date="2014-12-22T21:39:00Z">
        <w:r w:rsidR="00D96BAA">
          <w:rPr>
            <w:rFonts w:hint="eastAsia"/>
          </w:rPr>
          <w:t xml:space="preserve"> 초등학</w:t>
        </w:r>
      </w:ins>
      <w:ins w:id="133" w:author="Kihyun Kim" w:date="2014-12-22T21:49:00Z">
        <w:r w:rsidR="00F2001D">
          <w:rPr>
            <w:rFonts w:hint="eastAsia"/>
          </w:rPr>
          <w:t>교 25명의 초등학생</w:t>
        </w:r>
      </w:ins>
      <w:ins w:id="134" w:author="Kihyun Kim" w:date="2014-12-22T21:39:00Z">
        <w:r w:rsidR="00D96BAA">
          <w:rPr>
            <w:rFonts w:hint="eastAsia"/>
          </w:rPr>
          <w:t>들이 함</w:t>
        </w:r>
      </w:ins>
      <w:ins w:id="135" w:author="Kihyun Kim" w:date="2014-12-22T21:40:00Z">
        <w:r w:rsidR="00D96BAA">
          <w:rPr>
            <w:rFonts w:hint="eastAsia"/>
          </w:rPr>
          <w:t>께 만들어 가는 프로그램이었다.</w:t>
        </w:r>
      </w:ins>
    </w:p>
    <w:p w:rsidR="00223255" w:rsidRDefault="009B5CB3">
      <w:pPr>
        <w:tabs>
          <w:tab w:val="left" w:pos="1943"/>
        </w:tabs>
        <w:ind w:firstLineChars="100" w:firstLine="200"/>
        <w:rPr>
          <w:ins w:id="136" w:author="Kihyun Kim" w:date="2014-12-22T22:15:00Z"/>
        </w:rPr>
        <w:pPrChange w:id="137" w:author="Kihyun Kim" w:date="2014-12-22T22:00:00Z">
          <w:pPr>
            <w:tabs>
              <w:tab w:val="left" w:pos="1943"/>
            </w:tabs>
          </w:pPr>
        </w:pPrChange>
      </w:pPr>
      <w:ins w:id="138" w:author="Kihyun Kim" w:date="2014-12-22T22:04:00Z">
        <w:r>
          <w:rPr>
            <w:rFonts w:hint="eastAsia"/>
          </w:rPr>
          <w:t>K</w:t>
        </w:r>
        <w:r>
          <w:t>EY PLAYER</w:t>
        </w:r>
      </w:ins>
      <w:ins w:id="139" w:author="Kihyun Kim" w:date="2014-12-22T21:40:00Z">
        <w:r w:rsidR="00D96BAA">
          <w:rPr>
            <w:rFonts w:hint="eastAsia"/>
          </w:rPr>
          <w:t>에서는 이번</w:t>
        </w:r>
      </w:ins>
      <w:ins w:id="140" w:author="Kihyun Kim" w:date="2014-12-22T21:20:00Z">
        <w:r w:rsidR="001F09B5">
          <w:rPr>
            <w:rFonts w:hint="eastAsia"/>
          </w:rPr>
          <w:t xml:space="preserve"> 디자인 프로그램 강좌를 통하여,</w:t>
        </w:r>
        <w:r w:rsidR="001F09B5">
          <w:t xml:space="preserve"> </w:t>
        </w:r>
      </w:ins>
      <w:ins w:id="141" w:author="Kihyun Kim" w:date="2014-12-22T21:59:00Z">
        <w:r w:rsidR="00660633">
          <w:t>21</w:t>
        </w:r>
        <w:r w:rsidR="00660633">
          <w:rPr>
            <w:rFonts w:hint="eastAsia"/>
          </w:rPr>
          <w:t>세기에서</w:t>
        </w:r>
      </w:ins>
      <w:ins w:id="142" w:author="Kihyun Kim" w:date="2014-12-22T21:21:00Z">
        <w:r w:rsidR="001F09B5">
          <w:rPr>
            <w:rFonts w:hint="eastAsia"/>
          </w:rPr>
          <w:t xml:space="preserve"> 요구하는 디자인적 감각,</w:t>
        </w:r>
        <w:r w:rsidR="001F09B5">
          <w:t xml:space="preserve"> </w:t>
        </w:r>
        <w:r w:rsidR="001F09B5">
          <w:rPr>
            <w:rFonts w:hint="eastAsia"/>
          </w:rPr>
          <w:t>실생활에 활용할 수 있는 디자인에 조금 더 가까이 다가가게 하고자 하였다.</w:t>
        </w:r>
        <w:r w:rsidR="001F09B5">
          <w:t xml:space="preserve"> </w:t>
        </w:r>
        <w:r w:rsidR="001F09B5">
          <w:rPr>
            <w:rFonts w:hint="eastAsia"/>
          </w:rPr>
          <w:t>요즈음 대학생들 사이에서 유행이라고 할 수 있는 공모전,</w:t>
        </w:r>
        <w:r w:rsidR="001F09B5">
          <w:t xml:space="preserve"> </w:t>
        </w:r>
        <w:r w:rsidR="001F09B5">
          <w:rPr>
            <w:rFonts w:hint="eastAsia"/>
          </w:rPr>
          <w:t>대외활동 그리고 학교</w:t>
        </w:r>
      </w:ins>
      <w:ins w:id="143" w:author="Kihyun Kim" w:date="2014-12-22T21:22:00Z">
        <w:r w:rsidR="001F09B5">
          <w:rPr>
            <w:rFonts w:hint="eastAsia"/>
          </w:rPr>
          <w:t xml:space="preserve">에서의 프레젠테이션 중 가장 중요하면서도 골칫덩어리인 부분이 바로 </w:t>
        </w:r>
        <w:r w:rsidR="001F09B5">
          <w:t>‘</w:t>
        </w:r>
        <w:r w:rsidR="001F09B5">
          <w:rPr>
            <w:rFonts w:hint="eastAsia"/>
          </w:rPr>
          <w:t>디자인</w:t>
        </w:r>
        <w:r w:rsidR="001F09B5">
          <w:t>’</w:t>
        </w:r>
        <w:r w:rsidR="001F09B5">
          <w:rPr>
            <w:rFonts w:hint="eastAsia"/>
          </w:rPr>
          <w:t>부분이다.</w:t>
        </w:r>
        <w:r w:rsidR="001F09B5">
          <w:t xml:space="preserve"> </w:t>
        </w:r>
        <w:r w:rsidR="001F09B5">
          <w:rPr>
            <w:rFonts w:hint="eastAsia"/>
          </w:rPr>
          <w:t xml:space="preserve">디자인과 학생들이 대학생 사이에서는 </w:t>
        </w:r>
        <w:r w:rsidR="001F09B5">
          <w:rPr>
            <w:rFonts w:ascii="바탕" w:hAnsi="바탕" w:cs="바탕"/>
          </w:rPr>
          <w:t>甲</w:t>
        </w:r>
        <w:r w:rsidR="001F09B5">
          <w:rPr>
            <w:rFonts w:hint="eastAsia"/>
          </w:rPr>
          <w:t xml:space="preserve">이라는 </w:t>
        </w:r>
        <w:r w:rsidR="00223255">
          <w:rPr>
            <w:rFonts w:hint="eastAsia"/>
          </w:rPr>
          <w:t>소문까지 있을 정도이니, 더 이상 말이 필요 없는 부분인 듯 하다.</w:t>
        </w:r>
        <w:r w:rsidR="00223255">
          <w:t xml:space="preserve"> </w:t>
        </w:r>
        <w:r w:rsidR="00223255">
          <w:rPr>
            <w:rFonts w:hint="eastAsia"/>
          </w:rPr>
          <w:t xml:space="preserve">뿐만 아니라, 이제는 고인이 된 </w:t>
        </w:r>
        <w:proofErr w:type="spellStart"/>
        <w:r w:rsidR="00223255">
          <w:rPr>
            <w:rFonts w:hint="eastAsia"/>
          </w:rPr>
          <w:t>스티브</w:t>
        </w:r>
        <w:proofErr w:type="spellEnd"/>
        <w:r w:rsidR="00223255">
          <w:rPr>
            <w:rFonts w:hint="eastAsia"/>
          </w:rPr>
          <w:t xml:space="preserve"> </w:t>
        </w:r>
        <w:proofErr w:type="spellStart"/>
        <w:r w:rsidR="00223255">
          <w:rPr>
            <w:rFonts w:hint="eastAsia"/>
          </w:rPr>
          <w:t>잡스를</w:t>
        </w:r>
        <w:proofErr w:type="spellEnd"/>
        <w:r w:rsidR="00223255">
          <w:rPr>
            <w:rFonts w:hint="eastAsia"/>
          </w:rPr>
          <w:t xml:space="preserve"> 필두로 한 Apple</w:t>
        </w:r>
      </w:ins>
      <w:ins w:id="144" w:author="Kihyun Kim" w:date="2014-12-22T21:23:00Z">
        <w:r w:rsidR="00223255">
          <w:t xml:space="preserve"> </w:t>
        </w:r>
        <w:r w:rsidR="00223255">
          <w:rPr>
            <w:rFonts w:hint="eastAsia"/>
          </w:rPr>
          <w:t xml:space="preserve">의 </w:t>
        </w:r>
        <w:proofErr w:type="spellStart"/>
        <w:r w:rsidR="00223255">
          <w:rPr>
            <w:rFonts w:hint="eastAsia"/>
          </w:rPr>
          <w:t>아이팟</w:t>
        </w:r>
        <w:proofErr w:type="spellEnd"/>
        <w:r w:rsidR="00223255">
          <w:rPr>
            <w:rFonts w:hint="eastAsia"/>
          </w:rPr>
          <w:t xml:space="preserve">, </w:t>
        </w:r>
        <w:proofErr w:type="spellStart"/>
        <w:r w:rsidR="00223255">
          <w:rPr>
            <w:rFonts w:hint="eastAsia"/>
          </w:rPr>
          <w:t>아이폰</w:t>
        </w:r>
        <w:proofErr w:type="spellEnd"/>
        <w:r w:rsidR="00223255">
          <w:rPr>
            <w:rFonts w:hint="eastAsia"/>
          </w:rPr>
          <w:t xml:space="preserve"> 등이 </w:t>
        </w:r>
        <w:r w:rsidR="00223255">
          <w:t>‘</w:t>
        </w:r>
        <w:r w:rsidR="00223255">
          <w:rPr>
            <w:rFonts w:hint="eastAsia"/>
          </w:rPr>
          <w:t>디자인</w:t>
        </w:r>
        <w:r w:rsidR="00223255">
          <w:t>’</w:t>
        </w:r>
        <w:r w:rsidR="00223255">
          <w:rPr>
            <w:rFonts w:hint="eastAsia"/>
          </w:rPr>
          <w:t>을 모든 제품과 서비스의 기준으로 만들어 놓았다.</w:t>
        </w:r>
        <w:r w:rsidR="00223255">
          <w:t xml:space="preserve"> </w:t>
        </w:r>
      </w:ins>
      <w:ins w:id="145" w:author="Kihyun Kim" w:date="2014-12-22T21:25:00Z">
        <w:r w:rsidR="00223255">
          <w:rPr>
            <w:rFonts w:hint="eastAsia"/>
          </w:rPr>
          <w:t>이처럼</w:t>
        </w:r>
      </w:ins>
      <w:ins w:id="146" w:author="Kihyun Kim" w:date="2014-12-22T21:59:00Z">
        <w:r w:rsidR="00660633">
          <w:rPr>
            <w:rFonts w:hint="eastAsia"/>
          </w:rPr>
          <w:t>, 모든 분야에서</w:t>
        </w:r>
      </w:ins>
      <w:ins w:id="147" w:author="Kihyun Kim" w:date="2014-12-22T21:25:00Z">
        <w:r w:rsidR="00223255">
          <w:rPr>
            <w:rFonts w:hint="eastAsia"/>
          </w:rPr>
          <w:t xml:space="preserve"> </w:t>
        </w:r>
      </w:ins>
      <w:ins w:id="148" w:author="Kihyun Kim" w:date="2014-12-22T21:59:00Z">
        <w:r w:rsidR="00660633">
          <w:rPr>
            <w:rFonts w:hint="eastAsia"/>
          </w:rPr>
          <w:t>핵심 역할을 하고 있는</w:t>
        </w:r>
      </w:ins>
      <w:ins w:id="149" w:author="Kihyun Kim" w:date="2014-12-22T21:25:00Z">
        <w:r w:rsidR="00223255">
          <w:rPr>
            <w:rFonts w:hint="eastAsia"/>
          </w:rPr>
          <w:t xml:space="preserve"> </w:t>
        </w:r>
        <w:r w:rsidR="00223255">
          <w:t>‘</w:t>
        </w:r>
        <w:r w:rsidR="00223255">
          <w:rPr>
            <w:rFonts w:hint="eastAsia"/>
          </w:rPr>
          <w:t>디자인</w:t>
        </w:r>
        <w:r w:rsidR="00223255">
          <w:t>’</w:t>
        </w:r>
        <w:r w:rsidR="00223255">
          <w:rPr>
            <w:rFonts w:hint="eastAsia"/>
          </w:rPr>
          <w:t>이라는 분야를 어린</w:t>
        </w:r>
      </w:ins>
      <w:ins w:id="150" w:author="Kihyun Kim" w:date="2014-12-22T21:59:00Z">
        <w:r w:rsidR="00660633">
          <w:rPr>
            <w:rFonts w:hint="eastAsia"/>
          </w:rPr>
          <w:t xml:space="preserve"> </w:t>
        </w:r>
      </w:ins>
      <w:ins w:id="151" w:author="Kihyun Kim" w:date="2014-12-22T21:25:00Z">
        <w:r w:rsidR="00223255">
          <w:rPr>
            <w:rFonts w:hint="eastAsia"/>
          </w:rPr>
          <w:t>시절부터 손쉽게,</w:t>
        </w:r>
        <w:r w:rsidR="00223255">
          <w:t xml:space="preserve"> </w:t>
        </w:r>
        <w:r w:rsidR="00223255">
          <w:rPr>
            <w:rFonts w:hint="eastAsia"/>
          </w:rPr>
          <w:t xml:space="preserve">거리낌없이 </w:t>
        </w:r>
        <w:r w:rsidR="00660633">
          <w:rPr>
            <w:rFonts w:hint="eastAsia"/>
          </w:rPr>
          <w:t>다가</w:t>
        </w:r>
      </w:ins>
      <w:ins w:id="152" w:author="Kihyun Kim" w:date="2014-12-22T22:00:00Z">
        <w:r w:rsidR="00660633">
          <w:rPr>
            <w:rFonts w:hint="eastAsia"/>
          </w:rPr>
          <w:t>갈 수 있게 도와주는</w:t>
        </w:r>
      </w:ins>
      <w:ins w:id="153" w:author="Kihyun Kim" w:date="2014-12-22T21:25:00Z">
        <w:r w:rsidR="00223255">
          <w:rPr>
            <w:rFonts w:hint="eastAsia"/>
          </w:rPr>
          <w:t xml:space="preserve"> 것이 바로 이번 </w:t>
        </w:r>
      </w:ins>
      <w:ins w:id="154" w:author="Kihyun Kim" w:date="2014-12-22T22:04:00Z">
        <w:r>
          <w:rPr>
            <w:rFonts w:hint="eastAsia"/>
          </w:rPr>
          <w:t>KEY PLAYER</w:t>
        </w:r>
      </w:ins>
      <w:ins w:id="155" w:author="Kihyun Kim" w:date="2014-12-22T21:25:00Z">
        <w:r w:rsidR="00223255">
          <w:rPr>
            <w:rFonts w:hint="eastAsia"/>
          </w:rPr>
          <w:t>의 초등학교 디자인프로그램 교육이었다.</w:t>
        </w:r>
      </w:ins>
    </w:p>
    <w:p w:rsidR="003A2D1D" w:rsidRDefault="000018AE">
      <w:pPr>
        <w:tabs>
          <w:tab w:val="left" w:pos="1943"/>
        </w:tabs>
        <w:ind w:firstLineChars="100" w:firstLine="200"/>
        <w:rPr>
          <w:ins w:id="156" w:author="Kihyun Kim" w:date="2014-12-22T21:37:00Z"/>
        </w:rPr>
        <w:pPrChange w:id="157" w:author="Kihyun Kim" w:date="2014-12-22T22:00:00Z">
          <w:pPr>
            <w:tabs>
              <w:tab w:val="left" w:pos="1943"/>
            </w:tabs>
          </w:pPr>
        </w:pPrChange>
      </w:pPr>
      <w:ins w:id="158" w:author="Kihyun Kim" w:date="2014-12-22T22:15:00Z">
        <w:r>
          <w:rPr>
            <w:noProof/>
          </w:rPr>
          <w:lastRenderedPageBreak/>
          <w:drawing>
            <wp:inline distT="0" distB="0" distL="0" distR="0">
              <wp:extent cx="3232150" cy="2424430"/>
              <wp:effectExtent l="0" t="0" r="6350" b="0"/>
              <wp:docPr id="8" name="그림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그림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2150" cy="2424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59" w:author="Kihyun Kim" w:date="2014-12-22T22:16:00Z">
        <w:r>
          <w:rPr>
            <w:noProof/>
          </w:rPr>
          <w:drawing>
            <wp:inline distT="0" distB="0" distL="0" distR="0">
              <wp:extent cx="3242945" cy="2424430"/>
              <wp:effectExtent l="0" t="0" r="0" b="0"/>
              <wp:docPr id="7" name="그림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그림 4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2945" cy="2424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2001D" w:rsidRDefault="00D96BAA">
      <w:pPr>
        <w:tabs>
          <w:tab w:val="left" w:pos="1943"/>
        </w:tabs>
        <w:ind w:firstLineChars="100" w:firstLine="200"/>
        <w:rPr>
          <w:ins w:id="160" w:author="Kihyun Kim" w:date="2014-12-22T21:44:00Z"/>
        </w:rPr>
        <w:pPrChange w:id="161" w:author="Kihyun Kim" w:date="2014-12-22T22:00:00Z">
          <w:pPr>
            <w:tabs>
              <w:tab w:val="left" w:pos="1943"/>
            </w:tabs>
          </w:pPr>
        </w:pPrChange>
      </w:pPr>
      <w:ins w:id="162" w:author="Kihyun Kim" w:date="2014-12-22T21:37:00Z">
        <w:r>
          <w:rPr>
            <w:rFonts w:hint="eastAsia"/>
          </w:rPr>
          <w:t xml:space="preserve">이번 교육의 </w:t>
        </w:r>
      </w:ins>
      <w:ins w:id="163" w:author="Kihyun Kim" w:date="2014-12-22T21:38:00Z">
        <w:r>
          <w:rPr>
            <w:rFonts w:hint="eastAsia"/>
          </w:rPr>
          <w:t>프로그램은</w:t>
        </w:r>
      </w:ins>
      <w:ins w:id="164" w:author="Kihyun Kim" w:date="2014-12-22T22:00:00Z">
        <w:r w:rsidR="00660633">
          <w:rPr>
            <w:rFonts w:hint="eastAsia"/>
          </w:rPr>
          <w:t xml:space="preserve"> 서울 </w:t>
        </w:r>
        <w:proofErr w:type="spellStart"/>
        <w:r w:rsidR="00660633">
          <w:rPr>
            <w:rFonts w:hint="eastAsia"/>
          </w:rPr>
          <w:t>탑동</w:t>
        </w:r>
      </w:ins>
      <w:ins w:id="165" w:author="Kihyun Kim" w:date="2014-12-22T21:38:00Z">
        <w:r>
          <w:rPr>
            <w:rFonts w:hint="eastAsia"/>
          </w:rPr>
          <w:t>초등학교</w:t>
        </w:r>
        <w:proofErr w:type="spellEnd"/>
        <w:r>
          <w:rPr>
            <w:rFonts w:hint="eastAsia"/>
          </w:rPr>
          <w:t xml:space="preserve"> </w:t>
        </w:r>
        <w:r>
          <w:t>5,6</w:t>
        </w:r>
        <w:r>
          <w:rPr>
            <w:rFonts w:hint="eastAsia"/>
          </w:rPr>
          <w:t>학년 25명의 학생들을 대상으로 하였다.</w:t>
        </w:r>
      </w:ins>
      <w:ins w:id="166" w:author="Kihyun Kim" w:date="2014-12-22T21:40:00Z">
        <w:r>
          <w:t xml:space="preserve"> </w:t>
        </w:r>
      </w:ins>
      <w:ins w:id="167" w:author="Kihyun Kim" w:date="2014-12-22T22:09:00Z">
        <w:r w:rsidR="0089187B">
          <w:rPr>
            <w:rFonts w:hint="eastAsia"/>
          </w:rPr>
          <w:t>대표 김기현을 필두로 하여 적극적으로 초등학교에 디자인 프로그램 강좌를 제의하였고,</w:t>
        </w:r>
        <w:r w:rsidR="0089187B">
          <w:t xml:space="preserve"> </w:t>
        </w:r>
        <w:r w:rsidR="0089187B">
          <w:rPr>
            <w:rFonts w:hint="eastAsia"/>
          </w:rPr>
          <w:t xml:space="preserve">이를 받아들인 서울 </w:t>
        </w:r>
        <w:proofErr w:type="spellStart"/>
        <w:r w:rsidR="0089187B">
          <w:rPr>
            <w:rFonts w:hint="eastAsia"/>
          </w:rPr>
          <w:t>탑동초등학교에</w:t>
        </w:r>
        <w:proofErr w:type="spellEnd"/>
        <w:r w:rsidR="0089187B">
          <w:rPr>
            <w:rFonts w:hint="eastAsia"/>
          </w:rPr>
          <w:t xml:space="preserve"> 교육을 나가게 되었다.</w:t>
        </w:r>
        <w:r w:rsidR="0089187B">
          <w:t xml:space="preserve"> </w:t>
        </w:r>
      </w:ins>
      <w:ins w:id="168" w:author="Kihyun Kim" w:date="2014-12-22T21:46:00Z">
        <w:r w:rsidR="00F2001D">
          <w:rPr>
            <w:rFonts w:hint="eastAsia"/>
          </w:rPr>
          <w:t xml:space="preserve">프로그램의 구성은 </w:t>
        </w:r>
      </w:ins>
      <w:ins w:id="169" w:author="Kihyun Kim" w:date="2014-12-22T21:40:00Z">
        <w:r>
          <w:rPr>
            <w:rFonts w:hint="eastAsia"/>
          </w:rPr>
          <w:t xml:space="preserve">초등학생들에게 거부감이 없는 캐릭터, </w:t>
        </w:r>
      </w:ins>
      <w:ins w:id="170" w:author="Kihyun Kim" w:date="2014-12-22T21:41:00Z">
        <w:r>
          <w:rPr>
            <w:rFonts w:hint="eastAsia"/>
          </w:rPr>
          <w:t xml:space="preserve">동물을 변형시켜 자신들만의 </w:t>
        </w:r>
      </w:ins>
      <w:ins w:id="171" w:author="Kihyun Kim" w:date="2014-12-22T21:46:00Z">
        <w:r w:rsidR="00F2001D">
          <w:rPr>
            <w:rFonts w:hint="eastAsia"/>
          </w:rPr>
          <w:t>작품을 만들게끔 하며</w:t>
        </w:r>
      </w:ins>
      <w:ins w:id="172" w:author="Kihyun Kim" w:date="2014-12-22T21:41:00Z">
        <w:r>
          <w:t xml:space="preserve"> </w:t>
        </w:r>
        <w:r>
          <w:rPr>
            <w:rFonts w:hint="eastAsia"/>
          </w:rPr>
          <w:t>마지막으로는 자신들의 명함</w:t>
        </w:r>
      </w:ins>
      <w:ins w:id="173" w:author="Kihyun Kim" w:date="2014-12-22T21:46:00Z">
        <w:r w:rsidR="00F2001D">
          <w:rPr>
            <w:rFonts w:hint="eastAsia"/>
          </w:rPr>
          <w:t>을 제작하는 식으로 진행되었다.</w:t>
        </w:r>
        <w:r w:rsidR="00F2001D">
          <w:t xml:space="preserve"> </w:t>
        </w:r>
        <w:r w:rsidR="00F2001D">
          <w:rPr>
            <w:rFonts w:hint="eastAsia"/>
          </w:rPr>
          <w:t xml:space="preserve">그리고 </w:t>
        </w:r>
      </w:ins>
      <w:ins w:id="174" w:author="Kihyun Kim" w:date="2014-12-22T22:01:00Z">
        <w:r w:rsidR="00660633">
          <w:rPr>
            <w:rFonts w:hint="eastAsia"/>
          </w:rPr>
          <w:t>스스로가 디자인한</w:t>
        </w:r>
      </w:ins>
      <w:ins w:id="175" w:author="Kihyun Kim" w:date="2014-12-22T21:46:00Z">
        <w:r w:rsidR="00F2001D">
          <w:rPr>
            <w:rFonts w:hint="eastAsia"/>
          </w:rPr>
          <w:t xml:space="preserve"> 모든 작품은 </w:t>
        </w:r>
      </w:ins>
      <w:ins w:id="176" w:author="Kihyun Kim" w:date="2014-12-22T22:01:00Z">
        <w:r w:rsidR="00660633">
          <w:rPr>
            <w:rFonts w:hint="eastAsia"/>
          </w:rPr>
          <w:t>자신들이</w:t>
        </w:r>
      </w:ins>
      <w:ins w:id="177" w:author="Kihyun Kim" w:date="2014-12-22T21:46:00Z">
        <w:r w:rsidR="00F2001D">
          <w:rPr>
            <w:rFonts w:hint="eastAsia"/>
          </w:rPr>
          <w:t xml:space="preserve"> 가져갈 수 있게끔 </w:t>
        </w:r>
      </w:ins>
      <w:ins w:id="178" w:author="Kihyun Kim" w:date="2014-12-22T22:01:00Z">
        <w:r w:rsidR="00660633">
          <w:rPr>
            <w:rFonts w:hint="eastAsia"/>
          </w:rPr>
          <w:t>하였</w:t>
        </w:r>
      </w:ins>
      <w:ins w:id="179" w:author="Kihyun Kim" w:date="2014-12-22T21:47:00Z">
        <w:r w:rsidR="00F2001D">
          <w:rPr>
            <w:rFonts w:hint="eastAsia"/>
          </w:rPr>
          <w:t>다.</w:t>
        </w:r>
        <w:r w:rsidR="00F2001D">
          <w:t xml:space="preserve"> </w:t>
        </w:r>
      </w:ins>
      <w:ins w:id="180" w:author="Kihyun Kim" w:date="2014-12-22T22:01:00Z">
        <w:r w:rsidR="00660633">
          <w:rPr>
            <w:rFonts w:hint="eastAsia"/>
          </w:rPr>
          <w:t xml:space="preserve">디자인 수업에서 필요한 </w:t>
        </w:r>
      </w:ins>
      <w:ins w:id="181" w:author="Kihyun Kim" w:date="2014-12-22T21:41:00Z">
        <w:r>
          <w:rPr>
            <w:rFonts w:hint="eastAsia"/>
          </w:rPr>
          <w:t>기본적인 틀</w:t>
        </w:r>
      </w:ins>
      <w:ins w:id="182" w:author="Kihyun Kim" w:date="2014-12-22T21:42:00Z">
        <w:r w:rsidR="00660633">
          <w:rPr>
            <w:rFonts w:hint="eastAsia"/>
          </w:rPr>
          <w:t xml:space="preserve">, </w:t>
        </w:r>
        <w:r>
          <w:rPr>
            <w:rFonts w:hint="eastAsia"/>
          </w:rPr>
          <w:t xml:space="preserve">필수 </w:t>
        </w:r>
        <w:proofErr w:type="spellStart"/>
        <w:r>
          <w:rPr>
            <w:rFonts w:hint="eastAsia"/>
          </w:rPr>
          <w:t>스킬</w:t>
        </w:r>
      </w:ins>
      <w:ins w:id="183" w:author="Kihyun Kim" w:date="2014-12-22T21:47:00Z">
        <w:r w:rsidR="00F2001D">
          <w:rPr>
            <w:rFonts w:hint="eastAsia"/>
          </w:rPr>
          <w:t>들은</w:t>
        </w:r>
        <w:proofErr w:type="spellEnd"/>
        <w:r w:rsidR="00F2001D">
          <w:rPr>
            <w:rFonts w:hint="eastAsia"/>
          </w:rPr>
          <w:t xml:space="preserve"> 대학생들이</w:t>
        </w:r>
      </w:ins>
      <w:ins w:id="184" w:author="Kihyun Kim" w:date="2014-12-22T22:02:00Z">
        <w:r w:rsidR="00660633">
          <w:rPr>
            <w:rFonts w:hint="eastAsia"/>
          </w:rPr>
          <w:t xml:space="preserve"> 직접</w:t>
        </w:r>
      </w:ins>
      <w:ins w:id="185" w:author="Kihyun Kim" w:date="2014-12-22T21:42:00Z">
        <w:r>
          <w:rPr>
            <w:rFonts w:hint="eastAsia"/>
          </w:rPr>
          <w:t xml:space="preserve"> 교육</w:t>
        </w:r>
      </w:ins>
      <w:ins w:id="186" w:author="Kihyun Kim" w:date="2014-12-22T22:01:00Z">
        <w:r w:rsidR="00660633">
          <w:rPr>
            <w:rFonts w:hint="eastAsia"/>
          </w:rPr>
          <w:t>으로 진행하였고</w:t>
        </w:r>
      </w:ins>
      <w:ins w:id="187" w:author="Kihyun Kim" w:date="2014-12-22T21:47:00Z">
        <w:r w:rsidR="00F2001D">
          <w:rPr>
            <w:rFonts w:hint="eastAsia"/>
          </w:rPr>
          <w:t>,</w:t>
        </w:r>
        <w:r w:rsidR="00F2001D">
          <w:t xml:space="preserve"> </w:t>
        </w:r>
        <w:r w:rsidR="00F2001D">
          <w:rPr>
            <w:rFonts w:hint="eastAsia"/>
          </w:rPr>
          <w:t>이 후 세부적인</w:t>
        </w:r>
      </w:ins>
      <w:ins w:id="188" w:author="Kihyun Kim" w:date="2014-12-22T21:42:00Z">
        <w:r>
          <w:rPr>
            <w:rFonts w:hint="eastAsia"/>
          </w:rPr>
          <w:t xml:space="preserve"> 디자인부분에서는 초등학생들</w:t>
        </w:r>
      </w:ins>
      <w:ins w:id="189" w:author="Kihyun Kim" w:date="2014-12-22T21:47:00Z">
        <w:r w:rsidR="00F2001D">
          <w:rPr>
            <w:rFonts w:hint="eastAsia"/>
          </w:rPr>
          <w:t xml:space="preserve"> 자신</w:t>
        </w:r>
      </w:ins>
      <w:ins w:id="190" w:author="Kihyun Kim" w:date="2014-12-22T21:42:00Z">
        <w:r>
          <w:rPr>
            <w:rFonts w:hint="eastAsia"/>
          </w:rPr>
          <w:t>의 상상력을 이용해서</w:t>
        </w:r>
      </w:ins>
      <w:ins w:id="191" w:author="Kihyun Kim" w:date="2014-12-22T21:47:00Z">
        <w:r w:rsidR="00F2001D">
          <w:rPr>
            <w:rFonts w:hint="eastAsia"/>
          </w:rPr>
          <w:t xml:space="preserve"> 만들도록</w:t>
        </w:r>
      </w:ins>
      <w:ins w:id="192" w:author="Kihyun Kim" w:date="2014-12-22T21:42:00Z">
        <w:r>
          <w:rPr>
            <w:rFonts w:hint="eastAsia"/>
          </w:rPr>
          <w:t xml:space="preserve"> 하였다.</w:t>
        </w:r>
        <w:r>
          <w:t xml:space="preserve"> </w:t>
        </w:r>
        <w:r>
          <w:rPr>
            <w:rFonts w:hint="eastAsia"/>
          </w:rPr>
          <w:t xml:space="preserve">바로 이번 </w:t>
        </w:r>
      </w:ins>
      <w:ins w:id="193" w:author="Kihyun Kim" w:date="2014-12-22T22:04:00Z">
        <w:r w:rsidR="009B5CB3">
          <w:rPr>
            <w:rFonts w:hint="eastAsia"/>
          </w:rPr>
          <w:t>KEY PLAYER</w:t>
        </w:r>
      </w:ins>
      <w:ins w:id="194" w:author="Kihyun Kim" w:date="2014-12-22T21:42:00Z">
        <w:r>
          <w:rPr>
            <w:rFonts w:hint="eastAsia"/>
          </w:rPr>
          <w:t>의 디자인 프로그램이 요구한,</w:t>
        </w:r>
        <w:r>
          <w:t xml:space="preserve"> ‘</w:t>
        </w:r>
        <w:r>
          <w:rPr>
            <w:rFonts w:hint="eastAsia"/>
          </w:rPr>
          <w:t>창의적인 디자인</w:t>
        </w:r>
        <w:r>
          <w:t>’</w:t>
        </w:r>
        <w:r>
          <w:rPr>
            <w:rFonts w:hint="eastAsia"/>
          </w:rPr>
          <w:t>을 이끌어내기 위해서였다.</w:t>
        </w:r>
        <w:r>
          <w:t xml:space="preserve"> </w:t>
        </w:r>
        <w:r>
          <w:rPr>
            <w:rFonts w:hint="eastAsia"/>
          </w:rPr>
          <w:t>초등학생들에게서는 기성세대에서 얻</w:t>
        </w:r>
      </w:ins>
      <w:ins w:id="195" w:author="Kihyun Kim" w:date="2014-12-22T21:43:00Z">
        <w:r>
          <w:rPr>
            <w:rFonts w:hint="eastAsia"/>
          </w:rPr>
          <w:t>을 수 없는 창의성이 나올 수 있</w:t>
        </w:r>
        <w:r w:rsidR="00F2001D">
          <w:rPr>
            <w:rFonts w:hint="eastAsia"/>
          </w:rPr>
          <w:t>다는 점을 활용한 것이다. 서로 다른 작</w:t>
        </w:r>
      </w:ins>
      <w:ins w:id="196" w:author="Kihyun Kim" w:date="2014-12-22T21:44:00Z">
        <w:r w:rsidR="00F2001D">
          <w:rPr>
            <w:rFonts w:hint="eastAsia"/>
          </w:rPr>
          <w:t>품을 통해 각자의 개성을 드러낼 수 있게 되었던 것이다.</w:t>
        </w:r>
      </w:ins>
    </w:p>
    <w:p w:rsidR="00223255" w:rsidRDefault="00F2001D" w:rsidP="00A34A0D">
      <w:pPr>
        <w:tabs>
          <w:tab w:val="left" w:pos="1943"/>
        </w:tabs>
        <w:rPr>
          <w:ins w:id="197" w:author="Kihyun Kim" w:date="2014-12-22T21:52:00Z"/>
        </w:rPr>
      </w:pPr>
      <w:ins w:id="198" w:author="Kihyun Kim" w:date="2014-12-22T21:44:00Z">
        <w:r>
          <w:t xml:space="preserve"> </w:t>
        </w:r>
        <w:r>
          <w:rPr>
            <w:rFonts w:hint="eastAsia"/>
          </w:rPr>
          <w:t>이번 프로그램에 참여한</w:t>
        </w:r>
      </w:ins>
      <w:ins w:id="199" w:author="Kihyun Kim" w:date="2014-12-22T21:45:00Z">
        <w:r>
          <w:rPr>
            <w:rFonts w:hint="eastAsia"/>
          </w:rPr>
          <w:t xml:space="preserve"> 학생들은 </w:t>
        </w:r>
        <w:r>
          <w:t>“</w:t>
        </w:r>
        <w:r>
          <w:rPr>
            <w:rFonts w:hint="eastAsia"/>
          </w:rPr>
          <w:t xml:space="preserve">직접 </w:t>
        </w:r>
      </w:ins>
      <w:ins w:id="200" w:author="Kihyun Kim" w:date="2014-12-22T21:48:00Z">
        <w:r>
          <w:rPr>
            <w:rFonts w:hint="eastAsia"/>
          </w:rPr>
          <w:t>만든 디자인을 가져갈 수 있어서 좋았어요</w:t>
        </w:r>
        <w:r>
          <w:t>”, “</w:t>
        </w:r>
        <w:r>
          <w:rPr>
            <w:rFonts w:hint="eastAsia"/>
          </w:rPr>
          <w:t>직접 디자인 프로그램을 다뤄서 좋았어요.</w:t>
        </w:r>
        <w:proofErr w:type="gramStart"/>
        <w:r>
          <w:t>”,</w:t>
        </w:r>
        <w:proofErr w:type="gramEnd"/>
        <w:r>
          <w:t xml:space="preserve"> “</w:t>
        </w:r>
        <w:r>
          <w:rPr>
            <w:rFonts w:hint="eastAsia"/>
          </w:rPr>
          <w:t>선생님들께서 친절하게 하나하나 알려주셔서 감사했습니다,</w:t>
        </w:r>
        <w:r>
          <w:t xml:space="preserve"> </w:t>
        </w:r>
        <w:r>
          <w:rPr>
            <w:rFonts w:hint="eastAsia"/>
          </w:rPr>
          <w:t>저도 커서 선생님들처럼 디자인을 잘 하고 싶어요</w:t>
        </w:r>
        <w:r>
          <w:t>”</w:t>
        </w:r>
      </w:ins>
      <w:ins w:id="201" w:author="Kihyun Kim" w:date="2014-12-22T21:49:00Z">
        <w:r>
          <w:rPr>
            <w:rFonts w:hint="eastAsia"/>
          </w:rPr>
          <w:t>라는 등의 이야기를 하였다.</w:t>
        </w:r>
        <w:r>
          <w:t xml:space="preserve"> </w:t>
        </w:r>
        <w:r>
          <w:rPr>
            <w:rFonts w:hint="eastAsia"/>
          </w:rPr>
          <w:t xml:space="preserve">이번 </w:t>
        </w:r>
      </w:ins>
      <w:ins w:id="202" w:author="Kihyun Kim" w:date="2014-12-22T22:04:00Z">
        <w:r w:rsidR="009B5CB3">
          <w:rPr>
            <w:rFonts w:hint="eastAsia"/>
          </w:rPr>
          <w:t>KEY PLAYER</w:t>
        </w:r>
      </w:ins>
      <w:ins w:id="203" w:author="Kihyun Kim" w:date="2014-12-22T21:49:00Z">
        <w:r>
          <w:rPr>
            <w:rFonts w:hint="eastAsia"/>
          </w:rPr>
          <w:t xml:space="preserve">의 디자인 프로그램에 적극적이며 긍정적인 </w:t>
        </w:r>
      </w:ins>
      <w:ins w:id="204" w:author="Kihyun Kim" w:date="2014-12-22T21:50:00Z">
        <w:r>
          <w:rPr>
            <w:rFonts w:hint="eastAsia"/>
          </w:rPr>
          <w:t xml:space="preserve">모습을 보여준 서울 </w:t>
        </w:r>
        <w:proofErr w:type="spellStart"/>
        <w:r>
          <w:rPr>
            <w:rFonts w:hint="eastAsia"/>
          </w:rPr>
          <w:t>탑동초등학교</w:t>
        </w:r>
        <w:proofErr w:type="spellEnd"/>
        <w:r>
          <w:rPr>
            <w:rFonts w:hint="eastAsia"/>
          </w:rPr>
          <w:t xml:space="preserve"> 문성환 선생님은 </w:t>
        </w:r>
        <w:r>
          <w:t>“</w:t>
        </w:r>
      </w:ins>
      <w:ins w:id="205" w:author="Kihyun Kim" w:date="2014-12-22T21:51:00Z">
        <w:r>
          <w:rPr>
            <w:rFonts w:hint="eastAsia"/>
          </w:rPr>
          <w:t xml:space="preserve">우리나라 열정 넘치는 </w:t>
        </w:r>
        <w:r>
          <w:t>20</w:t>
        </w:r>
        <w:r>
          <w:rPr>
            <w:rFonts w:hint="eastAsia"/>
          </w:rPr>
          <w:t xml:space="preserve">대 </w:t>
        </w:r>
      </w:ins>
      <w:ins w:id="206" w:author="Kihyun Kim" w:date="2014-12-22T21:50:00Z">
        <w:r>
          <w:rPr>
            <w:rFonts w:hint="eastAsia"/>
          </w:rPr>
          <w:t xml:space="preserve">대학생들이 모여 </w:t>
        </w:r>
      </w:ins>
      <w:ins w:id="207" w:author="Kihyun Kim" w:date="2014-12-22T21:51:00Z">
        <w:r>
          <w:rPr>
            <w:rFonts w:hint="eastAsia"/>
          </w:rPr>
          <w:t>디자인 프로그램 재능기부를 해준 것에 참으로 고마운 마음을 갖게 되었습니다.</w:t>
        </w:r>
        <w:r>
          <w:t xml:space="preserve"> </w:t>
        </w:r>
        <w:r>
          <w:rPr>
            <w:rFonts w:hint="eastAsia"/>
          </w:rPr>
          <w:t>이들의 재능</w:t>
        </w:r>
      </w:ins>
      <w:ins w:id="208" w:author="Kihyun Kim" w:date="2014-12-22T21:52:00Z">
        <w:r>
          <w:rPr>
            <w:rFonts w:hint="eastAsia"/>
          </w:rPr>
          <w:t>기부가 우리나라를 짊어지고 갈 초등학생들에게 또 다른 꿈을 꾸게 해주었을 것이라고 생각합니다.</w:t>
        </w:r>
        <w:r>
          <w:t xml:space="preserve">” </w:t>
        </w:r>
        <w:r>
          <w:rPr>
            <w:rFonts w:hint="eastAsia"/>
          </w:rPr>
          <w:t>라고 이번 재능기부에 대한 소감을 말하였다.</w:t>
        </w:r>
      </w:ins>
    </w:p>
    <w:p w:rsidR="00660633" w:rsidRPr="001F09B5" w:rsidRDefault="009B5CB3">
      <w:pPr>
        <w:tabs>
          <w:tab w:val="left" w:pos="1943"/>
        </w:tabs>
        <w:ind w:firstLineChars="100" w:firstLine="200"/>
        <w:pPrChange w:id="209" w:author="Kihyun Kim" w:date="2014-12-22T22:02:00Z">
          <w:pPr>
            <w:tabs>
              <w:tab w:val="left" w:pos="1943"/>
            </w:tabs>
          </w:pPr>
        </w:pPrChange>
      </w:pPr>
      <w:ins w:id="210" w:author="Kihyun Kim" w:date="2014-12-22T22:04:00Z">
        <w:r>
          <w:rPr>
            <w:rFonts w:hint="eastAsia"/>
          </w:rPr>
          <w:t>KEY PLAYER</w:t>
        </w:r>
      </w:ins>
      <w:ins w:id="211" w:author="Kihyun Kim" w:date="2014-12-22T21:53:00Z">
        <w:r w:rsidR="00F2001D">
          <w:rPr>
            <w:rFonts w:hint="eastAsia"/>
          </w:rPr>
          <w:t xml:space="preserve"> 김기현 대표는 </w:t>
        </w:r>
        <w:r w:rsidR="00F2001D">
          <w:t>“</w:t>
        </w:r>
        <w:r w:rsidR="00660633">
          <w:rPr>
            <w:rFonts w:hint="eastAsia"/>
          </w:rPr>
          <w:t>이번 년도 초에는 대학생들을 위한 조그마한 강연을 주최하였습니다.</w:t>
        </w:r>
        <w:r w:rsidR="00660633">
          <w:t xml:space="preserve"> </w:t>
        </w:r>
        <w:r w:rsidR="00660633">
          <w:rPr>
            <w:rFonts w:hint="eastAsia"/>
          </w:rPr>
          <w:t>또한 이번 여름방학에는 초등학생들을 위한 디자인 프로그램으로 연결시키게 되어 너무 기쁩니다.</w:t>
        </w:r>
        <w:r w:rsidR="00660633">
          <w:t xml:space="preserve"> </w:t>
        </w:r>
      </w:ins>
      <w:ins w:id="212" w:author="Kihyun Kim" w:date="2014-12-22T21:54:00Z">
        <w:r w:rsidR="00660633">
          <w:rPr>
            <w:rFonts w:hint="eastAsia"/>
          </w:rPr>
          <w:t>인생을 살아가며 교육이라는 것,</w:t>
        </w:r>
        <w:r w:rsidR="00660633">
          <w:t xml:space="preserve"> </w:t>
        </w:r>
        <w:r w:rsidR="00660633">
          <w:rPr>
            <w:rFonts w:hint="eastAsia"/>
          </w:rPr>
          <w:t xml:space="preserve">정확히 말하자면 </w:t>
        </w:r>
        <w:r w:rsidR="00660633">
          <w:t>‘</w:t>
        </w:r>
        <w:r w:rsidR="00660633">
          <w:rPr>
            <w:rFonts w:hint="eastAsia"/>
          </w:rPr>
          <w:t>배움</w:t>
        </w:r>
        <w:r w:rsidR="00660633">
          <w:t>’</w:t>
        </w:r>
        <w:r w:rsidR="00660633">
          <w:rPr>
            <w:rFonts w:hint="eastAsia"/>
          </w:rPr>
          <w:t>이라는 것을 통하여서 한 순간에 사람들의 인생이 뒤</w:t>
        </w:r>
      </w:ins>
      <w:ins w:id="213" w:author="Kihyun Kim" w:date="2014-12-22T21:55:00Z">
        <w:r w:rsidR="00660633">
          <w:rPr>
            <w:rFonts w:hint="eastAsia"/>
          </w:rPr>
          <w:t>바뀔 수 있다고 생각합니다.</w:t>
        </w:r>
        <w:r w:rsidR="00660633">
          <w:t xml:space="preserve"> </w:t>
        </w:r>
        <w:r w:rsidR="00660633">
          <w:rPr>
            <w:rFonts w:hint="eastAsia"/>
          </w:rPr>
          <w:t>그 배움을 누구에게 배우고,</w:t>
        </w:r>
        <w:r w:rsidR="00660633">
          <w:t xml:space="preserve"> </w:t>
        </w:r>
        <w:r w:rsidR="00660633">
          <w:rPr>
            <w:rFonts w:hint="eastAsia"/>
          </w:rPr>
          <w:t>어디에서 배우고,</w:t>
        </w:r>
        <w:r w:rsidR="00660633">
          <w:t xml:space="preserve"> </w:t>
        </w:r>
        <w:r w:rsidR="00660633">
          <w:rPr>
            <w:rFonts w:hint="eastAsia"/>
          </w:rPr>
          <w:t>언제 배우느냐,</w:t>
        </w:r>
        <w:r w:rsidR="00660633">
          <w:t xml:space="preserve"> </w:t>
        </w:r>
        <w:r w:rsidR="00660633">
          <w:rPr>
            <w:rFonts w:hint="eastAsia"/>
          </w:rPr>
          <w:t>그리고 어떻게 자신의 것으로 만들어가느냐가 중요합니다.</w:t>
        </w:r>
        <w:r w:rsidR="00660633">
          <w:t xml:space="preserve"> </w:t>
        </w:r>
        <w:r w:rsidR="00660633">
          <w:rPr>
            <w:rFonts w:hint="eastAsia"/>
          </w:rPr>
          <w:t xml:space="preserve">이를 통하여 </w:t>
        </w:r>
      </w:ins>
      <w:ins w:id="214" w:author="Kihyun Kim" w:date="2014-12-22T22:04:00Z">
        <w:r>
          <w:rPr>
            <w:rFonts w:hint="eastAsia"/>
          </w:rPr>
          <w:t>KEY PLAYER</w:t>
        </w:r>
      </w:ins>
      <w:ins w:id="215" w:author="Kihyun Kim" w:date="2014-12-22T21:55:00Z">
        <w:r w:rsidR="00660633">
          <w:rPr>
            <w:rFonts w:hint="eastAsia"/>
          </w:rPr>
          <w:t xml:space="preserve">가 추구하는 </w:t>
        </w:r>
      </w:ins>
      <w:ins w:id="216" w:author="Kihyun Kim" w:date="2014-12-22T21:56:00Z">
        <w:r w:rsidR="00660633">
          <w:t>‘</w:t>
        </w:r>
      </w:ins>
      <w:ins w:id="217" w:author="Kihyun Kim" w:date="2014-12-22T21:55:00Z">
        <w:r w:rsidR="00660633">
          <w:rPr>
            <w:rFonts w:hint="eastAsia"/>
          </w:rPr>
          <w:t>언제</w:t>
        </w:r>
      </w:ins>
      <w:ins w:id="218" w:author="Kihyun Kim" w:date="2014-12-22T21:56:00Z">
        <w:r w:rsidR="00660633">
          <w:rPr>
            <w:rFonts w:hint="eastAsia"/>
          </w:rPr>
          <w:t>,</w:t>
        </w:r>
      </w:ins>
      <w:ins w:id="219" w:author="Kihyun Kim" w:date="2014-12-22T21:55:00Z">
        <w:r w:rsidR="00660633">
          <w:rPr>
            <w:rFonts w:hint="eastAsia"/>
          </w:rPr>
          <w:t xml:space="preserve"> 어디</w:t>
        </w:r>
      </w:ins>
      <w:ins w:id="220" w:author="Kihyun Kim" w:date="2014-12-22T21:56:00Z">
        <w:r w:rsidR="00660633">
          <w:rPr>
            <w:rFonts w:hint="eastAsia"/>
          </w:rPr>
          <w:t>에서</w:t>
        </w:r>
      </w:ins>
      <w:ins w:id="221" w:author="Kihyun Kim" w:date="2014-12-22T21:55:00Z">
        <w:r w:rsidR="00660633">
          <w:rPr>
            <w:rFonts w:hint="eastAsia"/>
          </w:rPr>
          <w:t>든 중요한 역할을 담당하는 사람</w:t>
        </w:r>
        <w:r w:rsidR="00660633">
          <w:t>’</w:t>
        </w:r>
      </w:ins>
      <w:ins w:id="222" w:author="Kihyun Kim" w:date="2014-12-22T21:56:00Z">
        <w:r w:rsidR="00660633">
          <w:rPr>
            <w:rFonts w:hint="eastAsia"/>
          </w:rPr>
          <w:t xml:space="preserve">이 되자 라는 슬로건을 달성하는 것이 </w:t>
        </w:r>
      </w:ins>
      <w:ins w:id="223" w:author="Kihyun Kim" w:date="2014-12-22T22:04:00Z">
        <w:r>
          <w:rPr>
            <w:rFonts w:hint="eastAsia"/>
          </w:rPr>
          <w:t>KEY PLAYER</w:t>
        </w:r>
      </w:ins>
      <w:ins w:id="224" w:author="Kihyun Kim" w:date="2014-12-22T21:56:00Z">
        <w:r w:rsidR="00660633">
          <w:rPr>
            <w:rFonts w:hint="eastAsia"/>
          </w:rPr>
          <w:t>의 최종 목표입니다.</w:t>
        </w:r>
        <w:r w:rsidR="00660633">
          <w:t xml:space="preserve"> </w:t>
        </w:r>
        <w:r w:rsidR="00660633">
          <w:rPr>
            <w:rFonts w:hint="eastAsia"/>
          </w:rPr>
          <w:t>그 중 디자인이 한 영역을 차지하는 것이죠.</w:t>
        </w:r>
        <w:r w:rsidR="00660633">
          <w:t xml:space="preserve"> </w:t>
        </w:r>
        <w:r w:rsidR="00660633">
          <w:rPr>
            <w:rFonts w:hint="eastAsia"/>
          </w:rPr>
          <w:t xml:space="preserve">이번 교육을 통하여, </w:t>
        </w:r>
      </w:ins>
      <w:ins w:id="225" w:author="Kihyun Kim" w:date="2014-12-22T21:57:00Z">
        <w:r w:rsidR="00660633">
          <w:rPr>
            <w:rFonts w:hint="eastAsia"/>
          </w:rPr>
          <w:t>초등학생 아이들이 디자인에 대한 거부감이 사라지고,</w:t>
        </w:r>
        <w:r w:rsidR="00660633">
          <w:t xml:space="preserve"> </w:t>
        </w:r>
        <w:r w:rsidR="00660633">
          <w:rPr>
            <w:rFonts w:hint="eastAsia"/>
          </w:rPr>
          <w:t xml:space="preserve">쉽게 다가갈 수 있는 영역이라는 것을 느끼길 </w:t>
        </w:r>
        <w:proofErr w:type="spellStart"/>
        <w:r w:rsidR="00660633">
          <w:rPr>
            <w:rFonts w:hint="eastAsia"/>
          </w:rPr>
          <w:t>바랄뿐입니다</w:t>
        </w:r>
        <w:proofErr w:type="spellEnd"/>
        <w:r w:rsidR="00660633">
          <w:rPr>
            <w:rFonts w:hint="eastAsia"/>
          </w:rPr>
          <w:t>.</w:t>
        </w:r>
        <w:r w:rsidR="00660633">
          <w:t>”</w:t>
        </w:r>
        <w:r w:rsidR="00660633">
          <w:rPr>
            <w:rFonts w:hint="eastAsia"/>
          </w:rPr>
          <w:t xml:space="preserve">라고 이번 교육에 대한 감사의 말을 전달하였다. </w:t>
        </w:r>
      </w:ins>
      <w:ins w:id="226" w:author="Kihyun Kim" w:date="2014-12-22T22:04:00Z">
        <w:r>
          <w:rPr>
            <w:rFonts w:hint="eastAsia"/>
          </w:rPr>
          <w:t>KEY PLAYER</w:t>
        </w:r>
      </w:ins>
      <w:ins w:id="227" w:author="Kihyun Kim" w:date="2014-12-22T21:57:00Z">
        <w:r w:rsidR="00660633">
          <w:rPr>
            <w:rFonts w:hint="eastAsia"/>
          </w:rPr>
          <w:t xml:space="preserve">의 </w:t>
        </w:r>
        <w:r w:rsidR="00660633">
          <w:t>‘</w:t>
        </w:r>
        <w:r w:rsidR="00660633">
          <w:rPr>
            <w:rFonts w:hint="eastAsia"/>
          </w:rPr>
          <w:t>언제,</w:t>
        </w:r>
        <w:r w:rsidR="00660633">
          <w:t xml:space="preserve"> </w:t>
        </w:r>
        <w:r w:rsidR="00660633">
          <w:rPr>
            <w:rFonts w:hint="eastAsia"/>
          </w:rPr>
          <w:t>어디서든 중요한 역할을 담당하는 사람</w:t>
        </w:r>
      </w:ins>
      <w:ins w:id="228" w:author="Kihyun Kim" w:date="2014-12-22T21:58:00Z">
        <w:r w:rsidR="00660633">
          <w:t>’</w:t>
        </w:r>
        <w:r w:rsidR="00660633">
          <w:rPr>
            <w:rFonts w:hint="eastAsia"/>
          </w:rPr>
          <w:t xml:space="preserve">이라는 슬로건이 우리나라 </w:t>
        </w:r>
        <w:proofErr w:type="gramStart"/>
        <w:r w:rsidR="00660633">
          <w:rPr>
            <w:rFonts w:hint="eastAsia"/>
          </w:rPr>
          <w:t>교육계 뿐만</w:t>
        </w:r>
        <w:proofErr w:type="gramEnd"/>
        <w:r w:rsidR="00660633">
          <w:rPr>
            <w:rFonts w:hint="eastAsia"/>
          </w:rPr>
          <w:t xml:space="preserve"> 아니라, 전세계의 모든 사람들에게 전달되는 그 날이 기대된다.</w:t>
        </w:r>
      </w:ins>
    </w:p>
    <w:sectPr w:rsidR="00660633" w:rsidRPr="001F09B5" w:rsidSect="00A34A0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544C"/>
    <w:multiLevelType w:val="hybridMultilevel"/>
    <w:tmpl w:val="BBE27F30"/>
    <w:lvl w:ilvl="0" w:tplc="5014761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hyun Kim">
    <w15:presenceInfo w15:providerId="None" w15:userId="Kihyu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oNotTrackFormatting/>
  <w:documentProtection w:edit="trackedChanges" w:enforcement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0D"/>
    <w:rsid w:val="000018AE"/>
    <w:rsid w:val="000308E5"/>
    <w:rsid w:val="000F7C88"/>
    <w:rsid w:val="00125EF8"/>
    <w:rsid w:val="00173602"/>
    <w:rsid w:val="00181C9C"/>
    <w:rsid w:val="001F09B5"/>
    <w:rsid w:val="002030C8"/>
    <w:rsid w:val="00223255"/>
    <w:rsid w:val="002601CE"/>
    <w:rsid w:val="003351D2"/>
    <w:rsid w:val="003A2435"/>
    <w:rsid w:val="003A2D1D"/>
    <w:rsid w:val="004825ED"/>
    <w:rsid w:val="004C6EAA"/>
    <w:rsid w:val="004F63A3"/>
    <w:rsid w:val="00503C10"/>
    <w:rsid w:val="005833F4"/>
    <w:rsid w:val="00604AE2"/>
    <w:rsid w:val="00643697"/>
    <w:rsid w:val="00660633"/>
    <w:rsid w:val="00680B88"/>
    <w:rsid w:val="006E1F57"/>
    <w:rsid w:val="007D0F83"/>
    <w:rsid w:val="0089187B"/>
    <w:rsid w:val="0091138B"/>
    <w:rsid w:val="00991AC7"/>
    <w:rsid w:val="009B5CB3"/>
    <w:rsid w:val="009C14A8"/>
    <w:rsid w:val="00A34A0D"/>
    <w:rsid w:val="00AA5543"/>
    <w:rsid w:val="00B6603C"/>
    <w:rsid w:val="00B97106"/>
    <w:rsid w:val="00BC4F4E"/>
    <w:rsid w:val="00BC57C6"/>
    <w:rsid w:val="00C57D1A"/>
    <w:rsid w:val="00C7747B"/>
    <w:rsid w:val="00CD1243"/>
    <w:rsid w:val="00D2394B"/>
    <w:rsid w:val="00D66286"/>
    <w:rsid w:val="00D72B68"/>
    <w:rsid w:val="00D96BAA"/>
    <w:rsid w:val="00E5736D"/>
    <w:rsid w:val="00EC35E5"/>
    <w:rsid w:val="00EC51BD"/>
    <w:rsid w:val="00F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A0D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A34A0D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A34A0D"/>
    <w:rPr>
      <w:rFonts w:ascii="맑은 고딕" w:eastAsia="맑은 고딕" w:hAnsi="맑은 고딕" w:cs="Times New Roman"/>
      <w:sz w:val="18"/>
      <w:szCs w:val="18"/>
    </w:rPr>
  </w:style>
  <w:style w:type="character" w:styleId="a6">
    <w:name w:val="Hyperlink"/>
    <w:uiPriority w:val="99"/>
    <w:unhideWhenUsed/>
    <w:rsid w:val="009113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A0D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A34A0D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A34A0D"/>
    <w:rPr>
      <w:rFonts w:ascii="맑은 고딕" w:eastAsia="맑은 고딕" w:hAnsi="맑은 고딕" w:cs="Times New Roman"/>
      <w:sz w:val="18"/>
      <w:szCs w:val="18"/>
    </w:rPr>
  </w:style>
  <w:style w:type="character" w:styleId="a6">
    <w:name w:val="Hyperlink"/>
    <w:uiPriority w:val="99"/>
    <w:unhideWhenUsed/>
    <w:rsid w:val="009113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C7AB-B818-4008-9726-505CAD33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mailto:kimcerity@gmail.com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Kihyun Kim</dc:creator>
  <cp:lastModifiedBy>Windows 사용자</cp:lastModifiedBy>
  <cp:revision>2</cp:revision>
  <dcterms:created xsi:type="dcterms:W3CDTF">2014-12-23T16:56:00Z</dcterms:created>
  <dcterms:modified xsi:type="dcterms:W3CDTF">2014-12-23T16:56:00Z</dcterms:modified>
</cp:coreProperties>
</file>